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6F09" w14:textId="5412EBB8" w:rsidR="4626B38B" w:rsidRPr="00DD1F48" w:rsidRDefault="5EE17CE0" w:rsidP="00F6667B">
      <w:pPr>
        <w:spacing w:beforeAutospacing="1" w:afterAutospacing="1" w:line="240" w:lineRule="auto"/>
        <w:jc w:val="center"/>
        <w:rPr>
          <w:rFonts w:ascii="Arial" w:eastAsia="Times New Roman" w:hAnsi="Arial" w:cs="Arial"/>
          <w:color w:val="000000" w:themeColor="text1"/>
          <w:sz w:val="36"/>
          <w:szCs w:val="36"/>
        </w:rPr>
      </w:pPr>
      <w:r w:rsidRPr="4626B38B">
        <w:rPr>
          <w:rFonts w:ascii="Times New Roman" w:eastAsia="Times New Roman" w:hAnsi="Times New Roman" w:cs="Times New Roman"/>
          <w:b/>
          <w:bCs/>
          <w:color w:val="000000" w:themeColor="text1"/>
          <w:sz w:val="36"/>
          <w:szCs w:val="36"/>
        </w:rPr>
        <w:t xml:space="preserve"> </w:t>
      </w:r>
      <w:r w:rsidR="202B77AF" w:rsidRPr="00DD1F48">
        <w:rPr>
          <w:rFonts w:ascii="Arial" w:eastAsia="Times New Roman" w:hAnsi="Arial" w:cs="Arial"/>
          <w:b/>
          <w:bCs/>
          <w:color w:val="000000" w:themeColor="text1"/>
          <w:sz w:val="36"/>
          <w:szCs w:val="36"/>
        </w:rPr>
        <w:t>California</w:t>
      </w:r>
      <w:r w:rsidR="21483453" w:rsidRPr="00DD1F48">
        <w:rPr>
          <w:rFonts w:ascii="Arial" w:eastAsia="Times New Roman" w:hAnsi="Arial" w:cs="Arial"/>
          <w:b/>
          <w:bCs/>
          <w:color w:val="000000" w:themeColor="text1"/>
          <w:sz w:val="36"/>
          <w:szCs w:val="36"/>
        </w:rPr>
        <w:t xml:space="preserve"> Makes Progress to Ensure Healthy Rivers and Landscapes</w:t>
      </w:r>
      <w:r w:rsidR="202B77AF" w:rsidRPr="00DD1F48">
        <w:rPr>
          <w:rFonts w:ascii="Arial" w:eastAsia="Times New Roman" w:hAnsi="Arial" w:cs="Arial"/>
          <w:b/>
          <w:bCs/>
          <w:color w:val="000000" w:themeColor="text1"/>
          <w:sz w:val="36"/>
          <w:szCs w:val="36"/>
        </w:rPr>
        <w:t xml:space="preserve"> </w:t>
      </w:r>
    </w:p>
    <w:p w14:paraId="45974D8F" w14:textId="77777777" w:rsidR="00DD1F48" w:rsidRDefault="00DD1F48" w:rsidP="002D681B">
      <w:pPr>
        <w:spacing w:beforeAutospacing="1" w:afterAutospacing="1" w:line="240" w:lineRule="auto"/>
        <w:rPr>
          <w:rFonts w:ascii="Arial" w:eastAsia="Arial" w:hAnsi="Arial" w:cs="Arial"/>
          <w:color w:val="000000" w:themeColor="text1"/>
        </w:rPr>
      </w:pPr>
    </w:p>
    <w:p w14:paraId="133F3DD6" w14:textId="29A8A38E" w:rsidR="4626B38B" w:rsidRPr="00DD1F48" w:rsidRDefault="00DD1F48"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 xml:space="preserve">SACRAMENTO - </w:t>
      </w:r>
      <w:r w:rsidR="5EE17CE0" w:rsidRPr="00DD1F48">
        <w:rPr>
          <w:rFonts w:ascii="Arial" w:eastAsia="Arial" w:hAnsi="Arial" w:cs="Arial"/>
          <w:color w:val="000000" w:themeColor="text1"/>
        </w:rPr>
        <w:t>California</w:t>
      </w:r>
      <w:r w:rsidR="33D71AFC" w:rsidRPr="00DD1F48">
        <w:rPr>
          <w:rFonts w:ascii="Arial" w:eastAsia="Arial" w:hAnsi="Arial" w:cs="Arial"/>
          <w:color w:val="000000" w:themeColor="text1"/>
        </w:rPr>
        <w:t xml:space="preserve"> is</w:t>
      </w:r>
      <w:r w:rsidR="6F8B59AC" w:rsidRPr="00DD1F48">
        <w:rPr>
          <w:rFonts w:ascii="Arial" w:eastAsia="Arial" w:hAnsi="Arial" w:cs="Arial"/>
          <w:color w:val="000000" w:themeColor="text1"/>
        </w:rPr>
        <w:t xml:space="preserve"> advancing restoration projects</w:t>
      </w:r>
      <w:r w:rsidR="302AC332" w:rsidRPr="00DD1F48">
        <w:rPr>
          <w:rFonts w:ascii="Arial" w:eastAsia="Arial" w:hAnsi="Arial" w:cs="Arial"/>
          <w:color w:val="000000" w:themeColor="text1"/>
        </w:rPr>
        <w:t xml:space="preserve">, </w:t>
      </w:r>
      <w:proofErr w:type="spellStart"/>
      <w:r w:rsidR="61DE1DF1" w:rsidRPr="00DD1F48">
        <w:rPr>
          <w:rFonts w:ascii="Arial" w:eastAsia="Arial" w:hAnsi="Arial" w:cs="Arial"/>
          <w:color w:val="000000" w:themeColor="text1"/>
        </w:rPr>
        <w:t>streamflows</w:t>
      </w:r>
      <w:proofErr w:type="spellEnd"/>
      <w:r w:rsidR="2FCA762B" w:rsidRPr="00DD1F48">
        <w:rPr>
          <w:rFonts w:ascii="Arial" w:eastAsia="Arial" w:hAnsi="Arial" w:cs="Arial"/>
          <w:color w:val="000000" w:themeColor="text1"/>
        </w:rPr>
        <w:t xml:space="preserve"> </w:t>
      </w:r>
      <w:r w:rsidR="61DE1DF1" w:rsidRPr="00DD1F48">
        <w:rPr>
          <w:rFonts w:ascii="Arial" w:eastAsia="Arial" w:hAnsi="Arial" w:cs="Arial"/>
          <w:color w:val="000000" w:themeColor="text1"/>
        </w:rPr>
        <w:t>for native fisheries</w:t>
      </w:r>
      <w:r w:rsidR="79545308" w:rsidRPr="00DD1F48">
        <w:rPr>
          <w:rFonts w:ascii="Arial" w:eastAsia="Arial" w:hAnsi="Arial" w:cs="Arial"/>
          <w:color w:val="000000" w:themeColor="text1"/>
        </w:rPr>
        <w:t>, and a science plan</w:t>
      </w:r>
      <w:r w:rsidR="5EE17CE0" w:rsidRPr="00DD1F48">
        <w:rPr>
          <w:rFonts w:ascii="Arial" w:eastAsia="Arial" w:hAnsi="Arial" w:cs="Arial"/>
          <w:color w:val="000000" w:themeColor="text1"/>
        </w:rPr>
        <w:t xml:space="preserve"> in the state’s ongoing commitment to establishing and maintaining the health of our</w:t>
      </w:r>
      <w:r w:rsidR="00250284" w:rsidRPr="00DD1F48">
        <w:rPr>
          <w:rFonts w:ascii="Arial" w:eastAsia="Arial" w:hAnsi="Arial" w:cs="Arial"/>
          <w:color w:val="000000" w:themeColor="text1"/>
        </w:rPr>
        <w:t xml:space="preserve"> Sacramento River and</w:t>
      </w:r>
      <w:r w:rsidR="5EE17CE0" w:rsidRPr="00DD1F48">
        <w:rPr>
          <w:rFonts w:ascii="Arial" w:eastAsia="Arial" w:hAnsi="Arial" w:cs="Arial"/>
          <w:color w:val="000000" w:themeColor="text1"/>
        </w:rPr>
        <w:t xml:space="preserve"> </w:t>
      </w:r>
      <w:r w:rsidR="1A5A5E4F" w:rsidRPr="00DD1F48">
        <w:rPr>
          <w:rFonts w:ascii="Arial" w:eastAsia="Arial" w:hAnsi="Arial" w:cs="Arial"/>
          <w:color w:val="000000" w:themeColor="text1"/>
        </w:rPr>
        <w:t xml:space="preserve">Bay-Delta </w:t>
      </w:r>
      <w:r w:rsidR="5EE17CE0" w:rsidRPr="00DD1F48">
        <w:rPr>
          <w:rFonts w:ascii="Arial" w:eastAsia="Arial" w:hAnsi="Arial" w:cs="Arial"/>
          <w:color w:val="000000" w:themeColor="text1"/>
        </w:rPr>
        <w:t>waterways and lands</w:t>
      </w:r>
      <w:r w:rsidR="28A36675" w:rsidRPr="00DD1F48">
        <w:rPr>
          <w:rFonts w:ascii="Arial" w:eastAsia="Arial" w:hAnsi="Arial" w:cs="Arial"/>
          <w:color w:val="000000" w:themeColor="text1"/>
        </w:rPr>
        <w:t>capes</w:t>
      </w:r>
      <w:r w:rsidR="5EE17CE0" w:rsidRPr="00DD1F48">
        <w:rPr>
          <w:rFonts w:ascii="Arial" w:eastAsia="Arial" w:hAnsi="Arial" w:cs="Arial"/>
          <w:color w:val="000000" w:themeColor="text1"/>
        </w:rPr>
        <w:t xml:space="preserve">. By building partnerships rooted in science, </w:t>
      </w:r>
      <w:r w:rsidR="5BB3DCEE" w:rsidRPr="00DD1F48">
        <w:rPr>
          <w:rFonts w:ascii="Arial" w:eastAsia="Arial" w:hAnsi="Arial" w:cs="Arial"/>
          <w:color w:val="000000" w:themeColor="text1"/>
        </w:rPr>
        <w:t>California agencies and local water districts are</w:t>
      </w:r>
      <w:r w:rsidR="7AE692C3" w:rsidRPr="00DD1F48">
        <w:rPr>
          <w:rFonts w:ascii="Arial" w:eastAsia="Arial" w:hAnsi="Arial" w:cs="Arial"/>
          <w:color w:val="000000" w:themeColor="text1"/>
        </w:rPr>
        <w:t xml:space="preserve"> </w:t>
      </w:r>
      <w:r w:rsidR="5EE17CE0" w:rsidRPr="00DD1F48">
        <w:rPr>
          <w:rFonts w:ascii="Arial" w:eastAsia="Arial" w:hAnsi="Arial" w:cs="Arial"/>
          <w:color w:val="000000" w:themeColor="text1"/>
        </w:rPr>
        <w:t>driving progress in enhancing water reliability, restoring ecosystems, and supporting native fish populations.</w:t>
      </w:r>
    </w:p>
    <w:p w14:paraId="15E10C1A" w14:textId="2BC760C0" w:rsidR="4626B38B" w:rsidRPr="00DD1F48" w:rsidRDefault="5EE17CE0"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 xml:space="preserve">More than two years ago, local, state, and federal agencies joined forces to advance a groundbreaking approach to water management and environmental restoration. The heart of this initiative is an eight-year </w:t>
      </w:r>
      <w:hyperlink r:id="rId8" w:history="1">
        <w:r w:rsidRPr="00DD1F48">
          <w:rPr>
            <w:rStyle w:val="Hyperlink"/>
            <w:rFonts w:ascii="Arial" w:eastAsia="Arial" w:hAnsi="Arial" w:cs="Arial"/>
          </w:rPr>
          <w:t>Healthy Rivers and Landscapes Program</w:t>
        </w:r>
      </w:hyperlink>
      <w:r w:rsidRPr="00DD1F48">
        <w:rPr>
          <w:rFonts w:ascii="Arial" w:eastAsia="Arial" w:hAnsi="Arial" w:cs="Arial"/>
          <w:color w:val="000000" w:themeColor="text1"/>
        </w:rPr>
        <w:t xml:space="preserve">, </w:t>
      </w:r>
      <w:r w:rsidR="5F2507EB" w:rsidRPr="00DD1F48">
        <w:rPr>
          <w:rFonts w:ascii="Arial" w:eastAsia="Arial" w:hAnsi="Arial" w:cs="Arial"/>
          <w:color w:val="000000" w:themeColor="text1"/>
        </w:rPr>
        <w:t>to</w:t>
      </w:r>
      <w:r w:rsidRPr="00DD1F48">
        <w:rPr>
          <w:rFonts w:ascii="Arial" w:eastAsia="Arial" w:hAnsi="Arial" w:cs="Arial"/>
          <w:color w:val="000000" w:themeColor="text1"/>
        </w:rPr>
        <w:t xml:space="preserve"> </w:t>
      </w:r>
      <w:r w:rsidR="5477A636" w:rsidRPr="00DD1F48">
        <w:rPr>
          <w:rFonts w:ascii="Arial" w:eastAsia="Arial" w:hAnsi="Arial" w:cs="Arial"/>
          <w:color w:val="000000" w:themeColor="text1"/>
        </w:rPr>
        <w:t>improve</w:t>
      </w:r>
      <w:r w:rsidRPr="00DD1F48">
        <w:rPr>
          <w:rFonts w:ascii="Arial" w:eastAsia="Arial" w:hAnsi="Arial" w:cs="Arial"/>
          <w:color w:val="000000" w:themeColor="text1"/>
        </w:rPr>
        <w:t xml:space="preserve"> environmental flows and </w:t>
      </w:r>
      <w:r w:rsidR="3EF6FDD6" w:rsidRPr="00DD1F48">
        <w:rPr>
          <w:rFonts w:ascii="Arial" w:eastAsia="Arial" w:hAnsi="Arial" w:cs="Arial"/>
          <w:color w:val="000000" w:themeColor="text1"/>
        </w:rPr>
        <w:t>restore</w:t>
      </w:r>
      <w:r w:rsidRPr="00DD1F48">
        <w:rPr>
          <w:rFonts w:ascii="Arial" w:eastAsia="Arial" w:hAnsi="Arial" w:cs="Arial"/>
          <w:color w:val="000000" w:themeColor="text1"/>
        </w:rPr>
        <w:t xml:space="preserve"> habitats along California’s key waterways. The goal: reverse the decline in native fisheries across the Sacramento and San Joaquin rivers and their tributaries.</w:t>
      </w:r>
    </w:p>
    <w:p w14:paraId="7A17319D" w14:textId="526E6655" w:rsidR="4626B38B" w:rsidRPr="00DD1F48" w:rsidRDefault="5EE17CE0"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 xml:space="preserve">Now under consideration by the </w:t>
      </w:r>
      <w:hyperlink r:id="rId9" w:history="1">
        <w:r w:rsidRPr="00DD1F48">
          <w:rPr>
            <w:rStyle w:val="Hyperlink"/>
            <w:rFonts w:ascii="Arial" w:eastAsia="Arial" w:hAnsi="Arial" w:cs="Arial"/>
          </w:rPr>
          <w:t>State Water Resources Control Board</w:t>
        </w:r>
      </w:hyperlink>
      <w:r w:rsidRPr="00DD1F48">
        <w:rPr>
          <w:rFonts w:ascii="Arial" w:eastAsia="Arial" w:hAnsi="Arial" w:cs="Arial"/>
          <w:color w:val="000000" w:themeColor="text1"/>
        </w:rPr>
        <w:t xml:space="preserve">, the </w:t>
      </w:r>
      <w:r w:rsidR="286668BE" w:rsidRPr="00DD1F48">
        <w:rPr>
          <w:rFonts w:ascii="Arial" w:eastAsia="Arial" w:hAnsi="Arial" w:cs="Arial"/>
          <w:color w:val="000000" w:themeColor="text1"/>
        </w:rPr>
        <w:t xml:space="preserve">Healthy Rivers and Landscapes </w:t>
      </w:r>
      <w:r w:rsidRPr="00DD1F48">
        <w:rPr>
          <w:rFonts w:ascii="Arial" w:eastAsia="Arial" w:hAnsi="Arial" w:cs="Arial"/>
          <w:color w:val="000000" w:themeColor="text1"/>
        </w:rPr>
        <w:t xml:space="preserve">framework is a potential alternative to traditional water quality regulations in the Sacramento-San Joaquin Delta and San Francisco Bay. This approach seeks to </w:t>
      </w:r>
      <w:r w:rsidR="7F2AD91A" w:rsidRPr="00DD1F48">
        <w:rPr>
          <w:rFonts w:ascii="Arial" w:eastAsia="Arial" w:hAnsi="Arial" w:cs="Arial"/>
          <w:color w:val="000000" w:themeColor="text1"/>
        </w:rPr>
        <w:t>restore</w:t>
      </w:r>
      <w:r w:rsidRPr="00DD1F48">
        <w:rPr>
          <w:rFonts w:ascii="Arial" w:eastAsia="Arial" w:hAnsi="Arial" w:cs="Arial"/>
          <w:color w:val="000000" w:themeColor="text1"/>
        </w:rPr>
        <w:t xml:space="preserve"> ecosystem health </w:t>
      </w:r>
      <w:r w:rsidR="35B956D6" w:rsidRPr="00DD1F48">
        <w:rPr>
          <w:rFonts w:ascii="Arial" w:eastAsia="Arial" w:hAnsi="Arial" w:cs="Arial"/>
          <w:color w:val="000000" w:themeColor="text1"/>
        </w:rPr>
        <w:t xml:space="preserve">and improve </w:t>
      </w:r>
      <w:r w:rsidRPr="00DD1F48">
        <w:rPr>
          <w:rFonts w:ascii="Arial" w:eastAsia="Arial" w:hAnsi="Arial" w:cs="Arial"/>
          <w:color w:val="000000" w:themeColor="text1"/>
        </w:rPr>
        <w:t xml:space="preserve">water reliability, offering a more collaborative and adaptive strategy to protect both </w:t>
      </w:r>
      <w:r w:rsidR="1FB0343D" w:rsidRPr="00DD1F48">
        <w:rPr>
          <w:rFonts w:ascii="Arial" w:eastAsia="Arial" w:hAnsi="Arial" w:cs="Arial"/>
          <w:color w:val="000000" w:themeColor="text1"/>
        </w:rPr>
        <w:t xml:space="preserve">fish and wildlife </w:t>
      </w:r>
      <w:r w:rsidRPr="00DD1F48">
        <w:rPr>
          <w:rFonts w:ascii="Arial" w:eastAsia="Arial" w:hAnsi="Arial" w:cs="Arial"/>
          <w:color w:val="000000" w:themeColor="text1"/>
        </w:rPr>
        <w:t>and local economies.</w:t>
      </w:r>
    </w:p>
    <w:p w14:paraId="3377670E" w14:textId="21D3C892" w:rsidR="5EE17CE0" w:rsidRPr="00DD1F48" w:rsidRDefault="5EE17CE0"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 xml:space="preserve">At the state level, this approach is being </w:t>
      </w:r>
      <w:r w:rsidR="6F093113" w:rsidRPr="00DD1F48">
        <w:rPr>
          <w:rFonts w:ascii="Arial" w:eastAsia="Arial" w:hAnsi="Arial" w:cs="Arial"/>
          <w:color w:val="000000" w:themeColor="text1"/>
        </w:rPr>
        <w:t>implemented</w:t>
      </w:r>
      <w:r w:rsidRPr="00DD1F48">
        <w:rPr>
          <w:rFonts w:ascii="Arial" w:eastAsia="Arial" w:hAnsi="Arial" w:cs="Arial"/>
          <w:color w:val="000000" w:themeColor="text1"/>
        </w:rPr>
        <w:t xml:space="preserve"> and monitored by the </w:t>
      </w:r>
      <w:hyperlink r:id="rId10" w:history="1">
        <w:r w:rsidRPr="00DD1F48">
          <w:rPr>
            <w:rStyle w:val="Hyperlink"/>
            <w:rFonts w:ascii="Arial" w:eastAsia="Arial" w:hAnsi="Arial" w:cs="Arial"/>
          </w:rPr>
          <w:t>California Natural Resources Agency</w:t>
        </w:r>
      </w:hyperlink>
      <w:r w:rsidRPr="00DD1F48">
        <w:rPr>
          <w:rFonts w:ascii="Arial" w:eastAsia="Arial" w:hAnsi="Arial" w:cs="Arial"/>
          <w:color w:val="000000" w:themeColor="text1"/>
        </w:rPr>
        <w:t xml:space="preserve"> (CNRA)</w:t>
      </w:r>
      <w:r w:rsidR="00EA0E3D">
        <w:rPr>
          <w:rFonts w:ascii="Arial" w:eastAsia="Arial" w:hAnsi="Arial" w:cs="Arial"/>
          <w:color w:val="000000" w:themeColor="text1"/>
        </w:rPr>
        <w:t xml:space="preserve">, </w:t>
      </w:r>
      <w:r w:rsidR="00EA0E3D">
        <w:fldChar w:fldCharType="begin"/>
      </w:r>
      <w:ins w:id="0" w:author="Wong, Jared@CNRA" w:date="2024-11-04T09:44:00Z" w16du:dateUtc="2024-11-04T17:44:00Z">
        <w:r w:rsidR="000211D7">
          <w:instrText>HYPERLINK "C:\\Users\\Jared.Wong\\AppData\\Local\\Microsoft\\Windows\\INetCache\\Content.Outlook\\QM805U4K\\calepa.ca.gov"</w:instrText>
        </w:r>
      </w:ins>
      <w:del w:id="1" w:author="Wong, Jared@CNRA" w:date="2024-11-04T09:44:00Z" w16du:dateUtc="2024-11-04T17:44:00Z">
        <w:r w:rsidR="00EA0E3D" w:rsidDel="000211D7">
          <w:delInstrText>HYPERLINK "calepa.ca.gov"</w:delInstrText>
        </w:r>
      </w:del>
      <w:ins w:id="2" w:author="Wong, Jared@CNRA" w:date="2024-11-04T09:44:00Z" w16du:dateUtc="2024-11-04T17:44:00Z"/>
      <w:r w:rsidR="00EA0E3D">
        <w:fldChar w:fldCharType="separate"/>
      </w:r>
      <w:r w:rsidR="00EA0E3D" w:rsidRPr="00840ABE">
        <w:rPr>
          <w:rStyle w:val="Hyperlink"/>
          <w:rFonts w:ascii="Arial" w:eastAsia="Arial" w:hAnsi="Arial" w:cs="Arial"/>
        </w:rPr>
        <w:t>California Environmental Protection Agency (CalEPA)</w:t>
      </w:r>
      <w:r w:rsidR="00EA0E3D">
        <w:rPr>
          <w:rStyle w:val="Hyperlink"/>
          <w:rFonts w:ascii="Arial" w:eastAsia="Arial" w:hAnsi="Arial" w:cs="Arial"/>
        </w:rPr>
        <w:fldChar w:fldCharType="end"/>
      </w:r>
      <w:r w:rsidRPr="00DD1F48">
        <w:rPr>
          <w:rFonts w:ascii="Arial" w:eastAsia="Arial" w:hAnsi="Arial" w:cs="Arial"/>
          <w:color w:val="000000" w:themeColor="text1"/>
        </w:rPr>
        <w:t xml:space="preserve"> and two natural resources departments: The </w:t>
      </w:r>
      <w:hyperlink r:id="rId11" w:history="1">
        <w:r w:rsidRPr="00DD1F48">
          <w:rPr>
            <w:rStyle w:val="Hyperlink"/>
            <w:rFonts w:ascii="Arial" w:eastAsia="Arial" w:hAnsi="Arial" w:cs="Arial"/>
          </w:rPr>
          <w:t>California Department of Water Resources</w:t>
        </w:r>
      </w:hyperlink>
      <w:r w:rsidRPr="00DD1F48">
        <w:rPr>
          <w:rFonts w:ascii="Arial" w:eastAsia="Arial" w:hAnsi="Arial" w:cs="Arial"/>
          <w:color w:val="000000" w:themeColor="text1"/>
        </w:rPr>
        <w:t xml:space="preserve"> (DWR) and the </w:t>
      </w:r>
      <w:hyperlink r:id="rId12" w:history="1">
        <w:r w:rsidRPr="00DD1F48">
          <w:rPr>
            <w:rStyle w:val="Hyperlink"/>
            <w:rFonts w:ascii="Arial" w:eastAsia="Arial" w:hAnsi="Arial" w:cs="Arial"/>
          </w:rPr>
          <w:t>California Department of Fish and Wildlife</w:t>
        </w:r>
      </w:hyperlink>
      <w:r w:rsidRPr="00DD1F48">
        <w:rPr>
          <w:rFonts w:ascii="Arial" w:eastAsia="Arial" w:hAnsi="Arial" w:cs="Arial"/>
          <w:color w:val="000000" w:themeColor="text1"/>
        </w:rPr>
        <w:t xml:space="preserve"> (CDFW).</w:t>
      </w:r>
    </w:p>
    <w:p w14:paraId="4D8B5319" w14:textId="6142977B" w:rsidR="4626B38B" w:rsidRPr="00DD1F48" w:rsidRDefault="5EE17CE0" w:rsidP="000737AB">
      <w:pPr>
        <w:spacing w:line="240" w:lineRule="auto"/>
        <w:rPr>
          <w:rFonts w:ascii="Arial" w:eastAsia="Arial" w:hAnsi="Arial" w:cs="Arial"/>
          <w:color w:val="000000" w:themeColor="text1"/>
        </w:rPr>
      </w:pPr>
      <w:r w:rsidRPr="00DD1F48">
        <w:rPr>
          <w:rFonts w:ascii="Arial" w:eastAsia="Arial" w:hAnsi="Arial" w:cs="Arial"/>
          <w:color w:val="000000" w:themeColor="text1"/>
        </w:rPr>
        <w:t>CNRA Secretary Wade Crowfoot emphasized the unique potential of voluntary agreements to achieve balance.</w:t>
      </w:r>
      <w:r w:rsidR="00720629">
        <w:rPr>
          <w:rFonts w:ascii="Arial" w:eastAsia="Arial" w:hAnsi="Arial" w:cs="Arial"/>
          <w:color w:val="000000" w:themeColor="text1"/>
        </w:rPr>
        <w:t xml:space="preserve"> </w:t>
      </w:r>
      <w:r w:rsidR="00720629" w:rsidRPr="00720629">
        <w:rPr>
          <w:rFonts w:ascii="Arial" w:eastAsia="Arial" w:hAnsi="Arial" w:cs="Arial"/>
          <w:color w:val="000000" w:themeColor="text1"/>
        </w:rPr>
        <w:t>“The science is clear, implementing habitat projects that incorporate local landscape water flows is crucial for the health of our fish and wildlife populations</w:t>
      </w:r>
      <w:r w:rsidR="00720629">
        <w:rPr>
          <w:rFonts w:ascii="Arial" w:eastAsia="Arial" w:hAnsi="Arial" w:cs="Arial"/>
          <w:color w:val="000000" w:themeColor="text1"/>
        </w:rPr>
        <w:t xml:space="preserve">. </w:t>
      </w:r>
      <w:r w:rsidR="00720629" w:rsidRPr="00720629">
        <w:rPr>
          <w:rFonts w:ascii="Arial" w:eastAsia="Arial" w:hAnsi="Arial" w:cs="Arial"/>
          <w:color w:val="000000" w:themeColor="text1"/>
        </w:rPr>
        <w:t>The progress we’ve made in restoring California's rivers and ecosystems is a major win for our state and we’re just getting started.”</w:t>
      </w:r>
    </w:p>
    <w:p w14:paraId="3B1FB5DF" w14:textId="77777777" w:rsidR="00720629" w:rsidRDefault="00D85103" w:rsidP="002D681B">
      <w:pPr>
        <w:spacing w:beforeAutospacing="1" w:afterAutospacing="1" w:line="240" w:lineRule="auto"/>
        <w:rPr>
          <w:rFonts w:ascii="Arial" w:eastAsia="Arial" w:hAnsi="Arial" w:cs="Arial"/>
          <w:color w:val="000000" w:themeColor="text1"/>
        </w:rPr>
      </w:pPr>
      <w:r w:rsidRPr="00D85103">
        <w:rPr>
          <w:rFonts w:ascii="Arial" w:eastAsia="Arial" w:hAnsi="Arial" w:cs="Arial"/>
          <w:color w:val="000000" w:themeColor="text1"/>
        </w:rPr>
        <w:t xml:space="preserve">“California’s native fish species and our communities need action now and we are committed to fostering a collaborative, science-driven approach to managing California’s water to get that done,” said DWR Director Karla Nemeth. “By working closely with our partners, we are making strides on multiple projects that strengthen our ability to protect fish populations and local economies.” </w:t>
      </w:r>
    </w:p>
    <w:p w14:paraId="345473F2" w14:textId="04AB4FC4" w:rsidR="4626B38B" w:rsidRPr="00DD1F48" w:rsidRDefault="5EE17CE0"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 xml:space="preserve">“Thanks to unprecedented collaboration with our local, state, and federal water partners, we’re already making progress in restoring key habitats and ecosystems through the </w:t>
      </w:r>
      <w:r w:rsidRPr="00DD1F48">
        <w:rPr>
          <w:rFonts w:ascii="Arial" w:eastAsia="Arial" w:hAnsi="Arial" w:cs="Arial"/>
          <w:color w:val="000000" w:themeColor="text1"/>
        </w:rPr>
        <w:lastRenderedPageBreak/>
        <w:t>Healthy Rivers and Landscapes program,” said CDFW Director Charlton H. Bonham. “By staying focused on the science of restoration, and by continuing to develop important statewide partnerships, we can help ensure healthier habitats for California’s fish and wildlife for years to come.”</w:t>
      </w:r>
    </w:p>
    <w:p w14:paraId="51931EA2" w14:textId="44EAEE37" w:rsidR="4626B38B" w:rsidRDefault="443A68F0" w:rsidP="002D681B">
      <w:pPr>
        <w:spacing w:beforeAutospacing="1" w:afterAutospacing="1" w:line="240" w:lineRule="auto"/>
        <w:rPr>
          <w:rFonts w:ascii="Arial" w:eastAsia="Arial" w:hAnsi="Arial" w:cs="Arial"/>
          <w:color w:val="000000" w:themeColor="text1"/>
        </w:rPr>
      </w:pPr>
      <w:r w:rsidRPr="00DD1F48">
        <w:rPr>
          <w:rFonts w:ascii="Arial" w:eastAsia="Arial" w:hAnsi="Arial" w:cs="Arial"/>
          <w:color w:val="000000" w:themeColor="text1"/>
        </w:rPr>
        <w:t>As the State</w:t>
      </w:r>
      <w:r w:rsidR="00644548">
        <w:rPr>
          <w:rFonts w:ascii="Arial" w:eastAsia="Arial" w:hAnsi="Arial" w:cs="Arial"/>
          <w:color w:val="000000" w:themeColor="text1"/>
        </w:rPr>
        <w:t xml:space="preserve"> Water</w:t>
      </w:r>
      <w:r w:rsidRPr="00DD1F48">
        <w:rPr>
          <w:rFonts w:ascii="Arial" w:eastAsia="Arial" w:hAnsi="Arial" w:cs="Arial"/>
          <w:color w:val="000000" w:themeColor="text1"/>
        </w:rPr>
        <w:t xml:space="preserve"> Board </w:t>
      </w:r>
      <w:r w:rsidR="28FDB77A" w:rsidRPr="00DD1F48">
        <w:rPr>
          <w:rFonts w:ascii="Arial" w:eastAsia="Arial" w:hAnsi="Arial" w:cs="Arial"/>
          <w:color w:val="000000" w:themeColor="text1"/>
        </w:rPr>
        <w:t>continues</w:t>
      </w:r>
      <w:r w:rsidRPr="00DD1F48">
        <w:rPr>
          <w:rFonts w:ascii="Arial" w:eastAsia="Arial" w:hAnsi="Arial" w:cs="Arial"/>
          <w:color w:val="000000" w:themeColor="text1"/>
        </w:rPr>
        <w:t xml:space="preserve"> the </w:t>
      </w:r>
      <w:r w:rsidR="360912BB" w:rsidRPr="00DD1F48">
        <w:rPr>
          <w:rFonts w:ascii="Arial" w:eastAsia="Arial" w:hAnsi="Arial" w:cs="Arial"/>
          <w:color w:val="000000" w:themeColor="text1"/>
        </w:rPr>
        <w:t>essential work to update the Bay-Delta Water Quality</w:t>
      </w:r>
      <w:r w:rsidR="715A4C7F" w:rsidRPr="00DD1F48">
        <w:rPr>
          <w:rFonts w:ascii="Arial" w:eastAsia="Arial" w:hAnsi="Arial" w:cs="Arial"/>
          <w:color w:val="000000" w:themeColor="text1"/>
        </w:rPr>
        <w:t xml:space="preserve"> Control Plan, partners are proactively implementing</w:t>
      </w:r>
      <w:r w:rsidR="5B159467" w:rsidRPr="00DD1F48">
        <w:rPr>
          <w:rFonts w:ascii="Arial" w:eastAsia="Arial" w:hAnsi="Arial" w:cs="Arial"/>
          <w:color w:val="000000" w:themeColor="text1"/>
        </w:rPr>
        <w:t xml:space="preserve"> no regrets</w:t>
      </w:r>
      <w:r w:rsidR="715A4C7F" w:rsidRPr="00DD1F48">
        <w:rPr>
          <w:rFonts w:ascii="Arial" w:eastAsia="Arial" w:hAnsi="Arial" w:cs="Arial"/>
          <w:color w:val="000000" w:themeColor="text1"/>
        </w:rPr>
        <w:t xml:space="preserve"> habitat restoration and water purchases to </w:t>
      </w:r>
      <w:r w:rsidR="2252227E" w:rsidRPr="00DD1F48">
        <w:rPr>
          <w:rFonts w:ascii="Arial" w:eastAsia="Arial" w:hAnsi="Arial" w:cs="Arial"/>
          <w:color w:val="000000" w:themeColor="text1"/>
        </w:rPr>
        <w:t>benefit native fisheries</w:t>
      </w:r>
      <w:r w:rsidR="24E66FE9" w:rsidRPr="00DD1F48">
        <w:rPr>
          <w:rFonts w:ascii="Arial" w:eastAsia="Arial" w:hAnsi="Arial" w:cs="Arial"/>
          <w:color w:val="000000" w:themeColor="text1"/>
        </w:rPr>
        <w:t>, as well as defining a science plan</w:t>
      </w:r>
      <w:r w:rsidR="55926E41" w:rsidRPr="00DD1F48">
        <w:rPr>
          <w:rFonts w:ascii="Arial" w:eastAsia="Arial" w:hAnsi="Arial" w:cs="Arial"/>
          <w:color w:val="000000" w:themeColor="text1"/>
        </w:rPr>
        <w:t xml:space="preserve"> to inform future water management decisions</w:t>
      </w:r>
      <w:r w:rsidR="2252227E" w:rsidRPr="00DD1F48">
        <w:rPr>
          <w:rFonts w:ascii="Arial" w:eastAsia="Arial" w:hAnsi="Arial" w:cs="Arial"/>
          <w:color w:val="000000" w:themeColor="text1"/>
        </w:rPr>
        <w:t xml:space="preserve">. </w:t>
      </w:r>
      <w:r w:rsidR="360912BB" w:rsidRPr="00DD1F48">
        <w:rPr>
          <w:rFonts w:ascii="Arial" w:eastAsia="Arial" w:hAnsi="Arial" w:cs="Arial"/>
          <w:color w:val="000000" w:themeColor="text1"/>
        </w:rPr>
        <w:t xml:space="preserve"> </w:t>
      </w:r>
    </w:p>
    <w:p w14:paraId="62DA5E00" w14:textId="56DECE9B" w:rsidR="00802B80" w:rsidRPr="00DD1F48" w:rsidRDefault="00802B80" w:rsidP="002D681B">
      <w:pPr>
        <w:spacing w:beforeAutospacing="1" w:afterAutospacing="1" w:line="240" w:lineRule="auto"/>
        <w:rPr>
          <w:rFonts w:ascii="Arial" w:eastAsia="Arial" w:hAnsi="Arial" w:cs="Arial"/>
          <w:color w:val="000000" w:themeColor="text1"/>
        </w:rPr>
      </w:pPr>
      <w:r>
        <w:rPr>
          <w:rFonts w:ascii="Arial" w:eastAsia="Arial" w:hAnsi="Arial" w:cs="Arial"/>
          <w:color w:val="000000" w:themeColor="text1"/>
        </w:rPr>
        <w:t>Examples of this progress includes:</w:t>
      </w:r>
    </w:p>
    <w:p w14:paraId="091591FC" w14:textId="142CA4F2" w:rsidR="5EE17CE0" w:rsidRDefault="5EE17CE0" w:rsidP="002D681B">
      <w:pPr>
        <w:pStyle w:val="ListParagraph"/>
        <w:numPr>
          <w:ilvl w:val="0"/>
          <w:numId w:val="2"/>
        </w:numPr>
        <w:spacing w:beforeAutospacing="1" w:afterAutospacing="1" w:line="240" w:lineRule="auto"/>
        <w:rPr>
          <w:rFonts w:ascii="Arial" w:eastAsia="Arial" w:hAnsi="Arial" w:cs="Arial"/>
          <w:color w:val="000000" w:themeColor="text1"/>
        </w:rPr>
      </w:pPr>
      <w:r w:rsidRPr="00DD1F48">
        <w:rPr>
          <w:rFonts w:ascii="Arial" w:eastAsia="Arial" w:hAnsi="Arial" w:cs="Arial"/>
          <w:b/>
          <w:bCs/>
          <w:color w:val="000000" w:themeColor="text1"/>
        </w:rPr>
        <w:t>Environmental Flows:</w:t>
      </w:r>
      <w:r w:rsidRPr="00DD1F48">
        <w:rPr>
          <w:rFonts w:ascii="Arial" w:eastAsia="Arial" w:hAnsi="Arial" w:cs="Arial"/>
          <w:color w:val="000000" w:themeColor="text1"/>
        </w:rPr>
        <w:t xml:space="preserve"> The </w:t>
      </w:r>
      <w:hyperlink r:id="rId13" w:history="1">
        <w:r w:rsidRPr="00DD1F48">
          <w:rPr>
            <w:rStyle w:val="Hyperlink"/>
            <w:rFonts w:ascii="Arial" w:eastAsia="Arial" w:hAnsi="Arial" w:cs="Arial"/>
          </w:rPr>
          <w:t>Instream Flow Water Purchase Program</w:t>
        </w:r>
      </w:hyperlink>
      <w:r w:rsidRPr="00DD1F48">
        <w:rPr>
          <w:rFonts w:ascii="Arial" w:eastAsia="Arial" w:hAnsi="Arial" w:cs="Arial"/>
          <w:color w:val="000000" w:themeColor="text1"/>
        </w:rPr>
        <w:t xml:space="preserve"> launched by CNRA and DWR June 2023 </w:t>
      </w:r>
      <w:r w:rsidR="16EC9175" w:rsidRPr="00DD1F48">
        <w:rPr>
          <w:rFonts w:ascii="Arial" w:eastAsia="Arial" w:hAnsi="Arial" w:cs="Arial"/>
          <w:color w:val="000000" w:themeColor="text1"/>
        </w:rPr>
        <w:t xml:space="preserve">will </w:t>
      </w:r>
      <w:r w:rsidRPr="00DD1F48">
        <w:rPr>
          <w:rFonts w:ascii="Arial" w:eastAsia="Arial" w:hAnsi="Arial" w:cs="Arial"/>
          <w:color w:val="000000" w:themeColor="text1"/>
        </w:rPr>
        <w:t xml:space="preserve">provide $360 million to secure </w:t>
      </w:r>
      <w:r w:rsidR="003D1A45">
        <w:rPr>
          <w:rFonts w:ascii="Arial" w:eastAsia="Arial" w:hAnsi="Arial" w:cs="Arial"/>
          <w:color w:val="000000" w:themeColor="text1"/>
        </w:rPr>
        <w:t xml:space="preserve">environmental </w:t>
      </w:r>
      <w:r w:rsidRPr="00DD1F48">
        <w:rPr>
          <w:rFonts w:ascii="Arial" w:eastAsia="Arial" w:hAnsi="Arial" w:cs="Arial"/>
          <w:color w:val="000000" w:themeColor="text1"/>
        </w:rPr>
        <w:t xml:space="preserve"> water flows during ecologically crucial months. </w:t>
      </w:r>
      <w:r w:rsidR="7932B826" w:rsidRPr="00DD1F48">
        <w:rPr>
          <w:rFonts w:ascii="Arial" w:eastAsia="Arial" w:hAnsi="Arial" w:cs="Arial"/>
          <w:color w:val="000000" w:themeColor="text1"/>
        </w:rPr>
        <w:t>Proposals were submitted for nearly three times the available resources, and CNRA and DWR have identified</w:t>
      </w:r>
      <w:r w:rsidR="1D4E3EE3" w:rsidRPr="00DD1F48">
        <w:rPr>
          <w:rFonts w:ascii="Arial" w:eastAsia="Arial" w:hAnsi="Arial" w:cs="Arial"/>
          <w:color w:val="000000" w:themeColor="text1"/>
        </w:rPr>
        <w:t xml:space="preserve"> the first</w:t>
      </w:r>
      <w:r w:rsidR="7932B826" w:rsidRPr="00DD1F48">
        <w:rPr>
          <w:rFonts w:ascii="Arial" w:eastAsia="Arial" w:hAnsi="Arial" w:cs="Arial"/>
          <w:color w:val="000000" w:themeColor="text1"/>
        </w:rPr>
        <w:t xml:space="preserve"> t</w:t>
      </w:r>
      <w:r w:rsidR="00B41B4B" w:rsidRPr="00DD1F48">
        <w:rPr>
          <w:rFonts w:ascii="Arial" w:eastAsia="Arial" w:hAnsi="Arial" w:cs="Arial"/>
          <w:color w:val="000000" w:themeColor="text1"/>
        </w:rPr>
        <w:t xml:space="preserve">wo </w:t>
      </w:r>
      <w:r w:rsidR="7932B826" w:rsidRPr="00DD1F48">
        <w:rPr>
          <w:rFonts w:ascii="Arial" w:eastAsia="Arial" w:hAnsi="Arial" w:cs="Arial"/>
          <w:color w:val="000000" w:themeColor="text1"/>
        </w:rPr>
        <w:t xml:space="preserve">projects for preliminary </w:t>
      </w:r>
      <w:r w:rsidR="40AE58B0" w:rsidRPr="00DD1F48">
        <w:rPr>
          <w:rFonts w:ascii="Arial" w:eastAsia="Arial" w:hAnsi="Arial" w:cs="Arial"/>
          <w:color w:val="000000" w:themeColor="text1"/>
        </w:rPr>
        <w:t xml:space="preserve">intent to award – Healthy </w:t>
      </w:r>
      <w:proofErr w:type="spellStart"/>
      <w:r w:rsidR="40AE58B0" w:rsidRPr="00DD1F48">
        <w:rPr>
          <w:rFonts w:ascii="Arial" w:eastAsia="Arial" w:hAnsi="Arial" w:cs="Arial"/>
          <w:color w:val="000000" w:themeColor="text1"/>
        </w:rPr>
        <w:t>Putah</w:t>
      </w:r>
      <w:proofErr w:type="spellEnd"/>
      <w:r w:rsidR="40AE58B0" w:rsidRPr="00DD1F48">
        <w:rPr>
          <w:rFonts w:ascii="Arial" w:eastAsia="Arial" w:hAnsi="Arial" w:cs="Arial"/>
          <w:color w:val="000000" w:themeColor="text1"/>
        </w:rPr>
        <w:t xml:space="preserve"> Creek watershed project</w:t>
      </w:r>
      <w:r w:rsidR="00B41B4B" w:rsidRPr="00DD1F48">
        <w:rPr>
          <w:rFonts w:ascii="Arial" w:eastAsia="Arial" w:hAnsi="Arial" w:cs="Arial"/>
          <w:color w:val="000000" w:themeColor="text1"/>
        </w:rPr>
        <w:t xml:space="preserve"> and </w:t>
      </w:r>
      <w:r w:rsidR="3E7B4651" w:rsidRPr="00DD1F48">
        <w:rPr>
          <w:rFonts w:ascii="Arial" w:eastAsia="Arial" w:hAnsi="Arial" w:cs="Arial"/>
          <w:color w:val="000000" w:themeColor="text1"/>
        </w:rPr>
        <w:t>Upper Swanston Ranch repurposing of agricultural water diversions for instream flows</w:t>
      </w:r>
      <w:r w:rsidR="00B41B4B" w:rsidRPr="00DD1F48">
        <w:rPr>
          <w:rFonts w:ascii="Arial" w:eastAsia="Arial" w:hAnsi="Arial" w:cs="Arial"/>
          <w:color w:val="000000" w:themeColor="text1"/>
        </w:rPr>
        <w:t>.</w:t>
      </w:r>
      <w:r w:rsidR="40AE58B0" w:rsidRPr="00DD1F48">
        <w:rPr>
          <w:rFonts w:ascii="Arial" w:eastAsia="Arial" w:hAnsi="Arial" w:cs="Arial"/>
          <w:color w:val="000000" w:themeColor="text1"/>
        </w:rPr>
        <w:t xml:space="preserve"> </w:t>
      </w:r>
    </w:p>
    <w:p w14:paraId="7DEE4A0F" w14:textId="77777777" w:rsidR="00194462" w:rsidRPr="00DD1F48" w:rsidRDefault="00194462" w:rsidP="00194462">
      <w:pPr>
        <w:pStyle w:val="ListParagraph"/>
        <w:spacing w:beforeAutospacing="1" w:afterAutospacing="1" w:line="240" w:lineRule="auto"/>
        <w:rPr>
          <w:rFonts w:ascii="Arial" w:eastAsia="Arial" w:hAnsi="Arial" w:cs="Arial"/>
          <w:color w:val="000000" w:themeColor="text1"/>
        </w:rPr>
      </w:pPr>
    </w:p>
    <w:p w14:paraId="61F8D5C3" w14:textId="1394CB08" w:rsidR="00194462" w:rsidRPr="00194462" w:rsidRDefault="5EE17CE0" w:rsidP="00194462">
      <w:pPr>
        <w:pStyle w:val="ListParagraph"/>
        <w:numPr>
          <w:ilvl w:val="0"/>
          <w:numId w:val="2"/>
        </w:numPr>
        <w:spacing w:before="240" w:afterAutospacing="1" w:line="240" w:lineRule="auto"/>
        <w:rPr>
          <w:rFonts w:ascii="Arial" w:eastAsia="Arial" w:hAnsi="Arial" w:cs="Arial"/>
          <w:color w:val="000000" w:themeColor="text1"/>
        </w:rPr>
      </w:pPr>
      <w:r w:rsidRPr="00DD1F48">
        <w:rPr>
          <w:rFonts w:ascii="Arial" w:eastAsia="Arial" w:hAnsi="Arial" w:cs="Arial"/>
          <w:b/>
          <w:bCs/>
          <w:color w:val="000000" w:themeColor="text1"/>
        </w:rPr>
        <w:t>Habitat Restoration:</w:t>
      </w:r>
      <w:r w:rsidRPr="00DD1F48">
        <w:rPr>
          <w:rFonts w:ascii="Arial" w:eastAsia="Arial" w:hAnsi="Arial" w:cs="Arial"/>
          <w:color w:val="000000" w:themeColor="text1"/>
        </w:rPr>
        <w:t xml:space="preserve"> CDFW is working closely with DWR and partners to fund, permit, implement, and monitor </w:t>
      </w:r>
      <w:r w:rsidR="494E39FC" w:rsidRPr="00DD1F48">
        <w:rPr>
          <w:rFonts w:ascii="Arial" w:eastAsia="Arial" w:hAnsi="Arial" w:cs="Arial"/>
          <w:color w:val="000000" w:themeColor="text1"/>
        </w:rPr>
        <w:t xml:space="preserve">spawning and rearing </w:t>
      </w:r>
      <w:r w:rsidRPr="00DD1F48">
        <w:rPr>
          <w:rFonts w:ascii="Arial" w:eastAsia="Arial" w:hAnsi="Arial" w:cs="Arial"/>
          <w:color w:val="000000" w:themeColor="text1"/>
        </w:rPr>
        <w:t>habitat restoration projects</w:t>
      </w:r>
      <w:r w:rsidR="4713E3A0" w:rsidRPr="00DD1F48">
        <w:rPr>
          <w:rFonts w:ascii="Arial" w:eastAsia="Arial" w:hAnsi="Arial" w:cs="Arial"/>
          <w:color w:val="000000" w:themeColor="text1"/>
        </w:rPr>
        <w:t xml:space="preserve">, fish passage projects, and floodplain restoration </w:t>
      </w:r>
      <w:r w:rsidR="3DA27699" w:rsidRPr="00DD1F48">
        <w:rPr>
          <w:rFonts w:ascii="Arial" w:eastAsia="Arial" w:hAnsi="Arial" w:cs="Arial"/>
          <w:color w:val="000000" w:themeColor="text1"/>
        </w:rPr>
        <w:t xml:space="preserve">projects </w:t>
      </w:r>
      <w:r w:rsidR="4713E3A0" w:rsidRPr="00DD1F48">
        <w:rPr>
          <w:rFonts w:ascii="Arial" w:eastAsia="Arial" w:hAnsi="Arial" w:cs="Arial"/>
          <w:color w:val="000000" w:themeColor="text1"/>
        </w:rPr>
        <w:t>from Sacramento River tributaries through the Delta.</w:t>
      </w:r>
      <w:r w:rsidRPr="00DD1F48">
        <w:rPr>
          <w:rFonts w:ascii="Arial" w:eastAsia="Arial" w:hAnsi="Arial" w:cs="Arial"/>
          <w:color w:val="000000" w:themeColor="text1"/>
        </w:rPr>
        <w:t xml:space="preserve"> These include Tide’s End, a north Delta project that will restore and enhance more than 2,200 acres of tidal and floodplain habitat</w:t>
      </w:r>
      <w:r w:rsidR="6D6254B8" w:rsidRPr="00DD1F48">
        <w:rPr>
          <w:rFonts w:ascii="Arial" w:eastAsia="Arial" w:hAnsi="Arial" w:cs="Arial"/>
          <w:color w:val="000000" w:themeColor="text1"/>
        </w:rPr>
        <w:t>;</w:t>
      </w:r>
      <w:r w:rsidRPr="00DD1F48">
        <w:rPr>
          <w:rFonts w:ascii="Arial" w:eastAsia="Arial" w:hAnsi="Arial" w:cs="Arial"/>
          <w:color w:val="000000" w:themeColor="text1"/>
        </w:rPr>
        <w:t xml:space="preserve"> the Little Egbert Tract, a 3,000-acre project in the north Delta that will address flood-risk reduction while also building habitat for salmon, steelhead, and Delta and longfin smelt;</w:t>
      </w:r>
      <w:r w:rsidR="6CAE3C53" w:rsidRPr="00DD1F48">
        <w:rPr>
          <w:rFonts w:ascii="Arial" w:eastAsia="Arial" w:hAnsi="Arial" w:cs="Arial"/>
          <w:color w:val="000000" w:themeColor="text1"/>
        </w:rPr>
        <w:t xml:space="preserve"> Prospect Island, a 1,600-acre tidal restoration i</w:t>
      </w:r>
      <w:r w:rsidR="1688C726" w:rsidRPr="00DD1F48">
        <w:rPr>
          <w:rFonts w:ascii="Arial" w:eastAsia="Arial" w:hAnsi="Arial" w:cs="Arial"/>
          <w:color w:val="000000" w:themeColor="text1"/>
        </w:rPr>
        <w:t>n the Delta that will provide habitat for</w:t>
      </w:r>
      <w:r w:rsidR="663083C4" w:rsidRPr="00DD1F48">
        <w:rPr>
          <w:rFonts w:ascii="Arial" w:eastAsia="Arial" w:hAnsi="Arial" w:cs="Arial"/>
          <w:color w:val="000000" w:themeColor="text1"/>
        </w:rPr>
        <w:t xml:space="preserve"> native</w:t>
      </w:r>
      <w:r w:rsidR="1688C726" w:rsidRPr="00DD1F48">
        <w:rPr>
          <w:rFonts w:ascii="Arial" w:eastAsia="Arial" w:hAnsi="Arial" w:cs="Arial"/>
          <w:color w:val="000000" w:themeColor="text1"/>
        </w:rPr>
        <w:t xml:space="preserve"> Delta fish species and migratory fish;</w:t>
      </w:r>
      <w:r w:rsidRPr="00DD1F48">
        <w:rPr>
          <w:rFonts w:ascii="Arial" w:eastAsia="Arial" w:hAnsi="Arial" w:cs="Arial"/>
          <w:color w:val="000000" w:themeColor="text1"/>
        </w:rPr>
        <w:t xml:space="preserve"> and Sunset Pumps, a partnership with Sutter Extension Water District to </w:t>
      </w:r>
      <w:r w:rsidR="001701F6">
        <w:rPr>
          <w:rFonts w:ascii="Arial" w:eastAsia="Arial" w:hAnsi="Arial" w:cs="Arial"/>
          <w:color w:val="000000" w:themeColor="text1"/>
        </w:rPr>
        <w:t>pursue removal of</w:t>
      </w:r>
      <w:r w:rsidR="001701F6" w:rsidRPr="00DD1F48">
        <w:rPr>
          <w:rFonts w:ascii="Arial" w:eastAsia="Arial" w:hAnsi="Arial" w:cs="Arial"/>
          <w:color w:val="000000" w:themeColor="text1"/>
        </w:rPr>
        <w:t xml:space="preserve"> </w:t>
      </w:r>
      <w:r w:rsidRPr="00DD1F48">
        <w:rPr>
          <w:rFonts w:ascii="Arial" w:eastAsia="Arial" w:hAnsi="Arial" w:cs="Arial"/>
          <w:color w:val="000000" w:themeColor="text1"/>
        </w:rPr>
        <w:t xml:space="preserve">an existing rock weir and </w:t>
      </w:r>
      <w:r w:rsidR="001701F6">
        <w:rPr>
          <w:rFonts w:ascii="Arial" w:eastAsia="Arial" w:hAnsi="Arial" w:cs="Arial"/>
          <w:color w:val="000000" w:themeColor="text1"/>
        </w:rPr>
        <w:t>construct a replacement pump station equipped with</w:t>
      </w:r>
      <w:r w:rsidR="001701F6" w:rsidRPr="00DD1F48">
        <w:rPr>
          <w:rFonts w:ascii="Arial" w:eastAsia="Arial" w:hAnsi="Arial" w:cs="Arial"/>
          <w:color w:val="000000" w:themeColor="text1"/>
        </w:rPr>
        <w:t xml:space="preserve"> </w:t>
      </w:r>
      <w:r w:rsidRPr="00DD1F48">
        <w:rPr>
          <w:rFonts w:ascii="Arial" w:eastAsia="Arial" w:hAnsi="Arial" w:cs="Arial"/>
          <w:color w:val="000000" w:themeColor="text1"/>
        </w:rPr>
        <w:t>fish-protective screens that will prevent predation of young salmon, steelhead and sturgeon.</w:t>
      </w:r>
    </w:p>
    <w:p w14:paraId="4DA2E73C" w14:textId="77777777" w:rsidR="00E5768E" w:rsidRDefault="5EE17CE0" w:rsidP="00194462">
      <w:pPr>
        <w:numPr>
          <w:ilvl w:val="0"/>
          <w:numId w:val="2"/>
        </w:numPr>
        <w:spacing w:before="240" w:afterAutospacing="1" w:line="240" w:lineRule="auto"/>
        <w:rPr>
          <w:rFonts w:ascii="Arial" w:eastAsia="Arial" w:hAnsi="Arial" w:cs="Arial"/>
          <w:color w:val="000000" w:themeColor="text1"/>
        </w:rPr>
      </w:pPr>
      <w:r w:rsidRPr="00DD1F48">
        <w:rPr>
          <w:rFonts w:ascii="Arial" w:eastAsia="Arial" w:hAnsi="Arial" w:cs="Arial"/>
          <w:b/>
          <w:bCs/>
          <w:color w:val="000000" w:themeColor="text1"/>
        </w:rPr>
        <w:t>Science-Based Framework</w:t>
      </w:r>
      <w:r w:rsidR="3ACCF9AF" w:rsidRPr="00DD1F48">
        <w:rPr>
          <w:rFonts w:ascii="Arial" w:eastAsia="Arial" w:hAnsi="Arial" w:cs="Arial"/>
          <w:b/>
          <w:bCs/>
          <w:color w:val="000000" w:themeColor="text1"/>
        </w:rPr>
        <w:t xml:space="preserve">: </w:t>
      </w:r>
      <w:r w:rsidRPr="00DD1F48">
        <w:rPr>
          <w:rFonts w:ascii="Arial" w:eastAsia="Arial" w:hAnsi="Arial" w:cs="Arial"/>
          <w:color w:val="000000" w:themeColor="text1"/>
        </w:rPr>
        <w:t xml:space="preserve">The Healthy Rivers and Landscapes Program also includes a Science Plan and </w:t>
      </w:r>
      <w:hyperlink r:id="rId14" w:history="1">
        <w:r w:rsidRPr="00DD1F48">
          <w:rPr>
            <w:rStyle w:val="Hyperlink"/>
            <w:rFonts w:ascii="Arial" w:eastAsia="Arial" w:hAnsi="Arial" w:cs="Arial"/>
          </w:rPr>
          <w:t>Science Committee Charter</w:t>
        </w:r>
      </w:hyperlink>
      <w:r w:rsidRPr="00DD1F48">
        <w:rPr>
          <w:rFonts w:ascii="Arial" w:eastAsia="Arial" w:hAnsi="Arial" w:cs="Arial"/>
          <w:color w:val="000000" w:themeColor="text1"/>
        </w:rPr>
        <w:t xml:space="preserve"> that guide research and monitoring to inform adaptive water management decisions. This model of collaborative science is designed to evaluate ecosystem responses, close knowledge gaps, and help make real-time adjustments based on the latest data.</w:t>
      </w:r>
      <w:r w:rsidR="0438602D" w:rsidRPr="00DD1F48">
        <w:rPr>
          <w:rFonts w:ascii="Arial" w:eastAsia="Arial" w:hAnsi="Arial" w:cs="Arial"/>
          <w:color w:val="000000" w:themeColor="text1"/>
        </w:rPr>
        <w:t xml:space="preserve"> </w:t>
      </w:r>
    </w:p>
    <w:p w14:paraId="77245E16" w14:textId="77777777" w:rsidR="00967463" w:rsidRDefault="00967463" w:rsidP="000B61C9">
      <w:pPr>
        <w:spacing w:before="240" w:afterAutospacing="1" w:line="240" w:lineRule="auto"/>
        <w:rPr>
          <w:rFonts w:ascii="Arial" w:eastAsia="Arial" w:hAnsi="Arial" w:cs="Arial"/>
          <w:color w:val="000000" w:themeColor="text1"/>
        </w:rPr>
      </w:pPr>
      <w:r w:rsidRPr="00967463">
        <w:rPr>
          <w:rFonts w:ascii="Arial" w:eastAsia="Arial" w:hAnsi="Arial" w:cs="Arial"/>
          <w:color w:val="000000" w:themeColor="text1"/>
        </w:rPr>
        <w:t>As the State Water Board considers incorporating the Healthy Rivers and Landscapes Program as a part of its process to update the Bay-Delta Water Quality Control Plan, partners will continue to advance key components, demonstrating the program's potential to deliver immediate benefits for California's waterways.</w:t>
      </w:r>
      <w:r>
        <w:rPr>
          <w:rFonts w:ascii="Arial" w:eastAsia="Arial" w:hAnsi="Arial" w:cs="Arial"/>
          <w:color w:val="000000" w:themeColor="text1"/>
        </w:rPr>
        <w:t xml:space="preserve"> </w:t>
      </w:r>
    </w:p>
    <w:p w14:paraId="72CEB2EF" w14:textId="6106F233" w:rsidR="00D50EE6" w:rsidRPr="00DD1F48" w:rsidRDefault="00D50EE6" w:rsidP="000B61C9">
      <w:pPr>
        <w:spacing w:before="240" w:afterAutospacing="1" w:line="240" w:lineRule="auto"/>
        <w:rPr>
          <w:rFonts w:ascii="Arial" w:eastAsia="Arial" w:hAnsi="Arial" w:cs="Arial"/>
          <w:color w:val="000000" w:themeColor="text1"/>
        </w:rPr>
      </w:pPr>
      <w:r w:rsidRPr="00DD1F48">
        <w:rPr>
          <w:rFonts w:ascii="Arial" w:eastAsia="Arial" w:hAnsi="Arial" w:cs="Arial"/>
          <w:color w:val="000000" w:themeColor="text1"/>
        </w:rPr>
        <w:lastRenderedPageBreak/>
        <w:t>Under the Healthy Rivers and Landscapes Program, California is building a pathway toward healthier rivers and resilient landscapes, showcasing an alternative model for other states and regions.</w:t>
      </w:r>
    </w:p>
    <w:p w14:paraId="361B95C7" w14:textId="15325C31" w:rsidR="4626B38B" w:rsidRPr="00DD1F48" w:rsidRDefault="5EE17CE0" w:rsidP="002D681B">
      <w:pPr>
        <w:spacing w:beforeAutospacing="1" w:afterAutospacing="1" w:line="240" w:lineRule="auto"/>
        <w:rPr>
          <w:rFonts w:ascii="Arial" w:eastAsia="Arial" w:hAnsi="Arial" w:cs="Arial"/>
          <w:color w:val="000000" w:themeColor="text1"/>
          <w:sz w:val="22"/>
          <w:szCs w:val="22"/>
        </w:rPr>
      </w:pPr>
      <w:r w:rsidRPr="00DD1F48">
        <w:rPr>
          <w:rFonts w:ascii="Arial" w:eastAsia="Arial" w:hAnsi="Arial" w:cs="Arial"/>
          <w:color w:val="000000" w:themeColor="text1"/>
        </w:rPr>
        <w:t>For more information</w:t>
      </w:r>
      <w:r w:rsidR="0056005D">
        <w:rPr>
          <w:rFonts w:ascii="Arial" w:eastAsia="Arial" w:hAnsi="Arial" w:cs="Arial"/>
          <w:color w:val="000000" w:themeColor="text1"/>
        </w:rPr>
        <w:t xml:space="preserve"> about this innovative partnership</w:t>
      </w:r>
      <w:r w:rsidRPr="00DD1F48">
        <w:rPr>
          <w:rFonts w:ascii="Arial" w:eastAsia="Arial" w:hAnsi="Arial" w:cs="Arial"/>
          <w:color w:val="000000" w:themeColor="text1"/>
        </w:rPr>
        <w:t xml:space="preserve">, visit </w:t>
      </w:r>
      <w:hyperlink r:id="rId15" w:history="1">
        <w:r w:rsidRPr="00DD1F48">
          <w:rPr>
            <w:rStyle w:val="Hyperlink"/>
            <w:rFonts w:ascii="Arial" w:eastAsia="Arial" w:hAnsi="Arial" w:cs="Arial"/>
          </w:rPr>
          <w:t>Agreements to Support Healthy Rivers and Landscapes</w:t>
        </w:r>
      </w:hyperlink>
      <w:r w:rsidRPr="00DD1F48">
        <w:rPr>
          <w:rFonts w:ascii="Arial" w:eastAsia="Arial" w:hAnsi="Arial" w:cs="Arial"/>
          <w:color w:val="000000" w:themeColor="text1"/>
          <w:sz w:val="22"/>
          <w:szCs w:val="22"/>
        </w:rPr>
        <w:t>.</w:t>
      </w:r>
    </w:p>
    <w:p w14:paraId="76D83027" w14:textId="4E85B024" w:rsidR="00983D13" w:rsidRPr="00DD1F48" w:rsidRDefault="5EE17CE0" w:rsidP="00623B02">
      <w:pPr>
        <w:jc w:val="center"/>
        <w:rPr>
          <w:rFonts w:ascii="Arial" w:eastAsia="Arial" w:hAnsi="Arial" w:cs="Arial"/>
          <w:color w:val="000000" w:themeColor="text1"/>
          <w:sz w:val="22"/>
          <w:szCs w:val="22"/>
        </w:rPr>
      </w:pPr>
      <w:r w:rsidRPr="00DD1F48">
        <w:rPr>
          <w:rFonts w:ascii="Arial" w:eastAsia="Arial" w:hAnsi="Arial" w:cs="Arial"/>
          <w:color w:val="000000" w:themeColor="text1"/>
          <w:sz w:val="22"/>
          <w:szCs w:val="22"/>
        </w:rPr>
        <w:t>###</w:t>
      </w:r>
    </w:p>
    <w:sectPr w:rsidR="00983D13" w:rsidRPr="00DD1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3C94"/>
    <w:multiLevelType w:val="multilevel"/>
    <w:tmpl w:val="69E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42DB6"/>
    <w:multiLevelType w:val="multilevel"/>
    <w:tmpl w:val="6D70C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64467"/>
    <w:multiLevelType w:val="multilevel"/>
    <w:tmpl w:val="BF9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F5483"/>
    <w:multiLevelType w:val="multilevel"/>
    <w:tmpl w:val="BE3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422AC"/>
    <w:multiLevelType w:val="multilevel"/>
    <w:tmpl w:val="C62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22A42"/>
    <w:multiLevelType w:val="multilevel"/>
    <w:tmpl w:val="B3C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3E626"/>
    <w:multiLevelType w:val="multilevel"/>
    <w:tmpl w:val="171AB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3899425">
    <w:abstractNumId w:val="6"/>
  </w:num>
  <w:num w:numId="2" w16cid:durableId="1017853689">
    <w:abstractNumId w:val="1"/>
  </w:num>
  <w:num w:numId="3" w16cid:durableId="266473222">
    <w:abstractNumId w:val="3"/>
  </w:num>
  <w:num w:numId="4" w16cid:durableId="575433281">
    <w:abstractNumId w:val="0"/>
  </w:num>
  <w:num w:numId="5" w16cid:durableId="471872961">
    <w:abstractNumId w:val="2"/>
  </w:num>
  <w:num w:numId="6" w16cid:durableId="1166090742">
    <w:abstractNumId w:val="5"/>
  </w:num>
  <w:num w:numId="7" w16cid:durableId="9572504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ng, Jared@CNRA">
    <w15:presenceInfo w15:providerId="AD" w15:userId="S::Jared.Wong@resources.ca.gov::8a8f4d1b-75e4-47db-a4f2-94b24fac6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7C"/>
    <w:rsid w:val="00001F52"/>
    <w:rsid w:val="000211D7"/>
    <w:rsid w:val="00021894"/>
    <w:rsid w:val="000252FE"/>
    <w:rsid w:val="000319F6"/>
    <w:rsid w:val="000329ED"/>
    <w:rsid w:val="00035362"/>
    <w:rsid w:val="00037F71"/>
    <w:rsid w:val="0004717F"/>
    <w:rsid w:val="00050DDB"/>
    <w:rsid w:val="0005612A"/>
    <w:rsid w:val="000605DF"/>
    <w:rsid w:val="00061620"/>
    <w:rsid w:val="0007095D"/>
    <w:rsid w:val="0007164B"/>
    <w:rsid w:val="000737AB"/>
    <w:rsid w:val="0007401B"/>
    <w:rsid w:val="00080D1E"/>
    <w:rsid w:val="0009400A"/>
    <w:rsid w:val="00094906"/>
    <w:rsid w:val="000969A4"/>
    <w:rsid w:val="000973C5"/>
    <w:rsid w:val="000A12F0"/>
    <w:rsid w:val="000A1E11"/>
    <w:rsid w:val="000A3553"/>
    <w:rsid w:val="000A4F7D"/>
    <w:rsid w:val="000A51F9"/>
    <w:rsid w:val="000A6A6E"/>
    <w:rsid w:val="000A7171"/>
    <w:rsid w:val="000A7BA1"/>
    <w:rsid w:val="000B3E12"/>
    <w:rsid w:val="000B5076"/>
    <w:rsid w:val="000B565C"/>
    <w:rsid w:val="000B61C9"/>
    <w:rsid w:val="000C1872"/>
    <w:rsid w:val="000D4792"/>
    <w:rsid w:val="000E2B2B"/>
    <w:rsid w:val="000E6D88"/>
    <w:rsid w:val="000F0D83"/>
    <w:rsid w:val="000F1CBA"/>
    <w:rsid w:val="000F3C5E"/>
    <w:rsid w:val="0010241A"/>
    <w:rsid w:val="00106116"/>
    <w:rsid w:val="0011006C"/>
    <w:rsid w:val="00110484"/>
    <w:rsid w:val="00113F5C"/>
    <w:rsid w:val="00116FEA"/>
    <w:rsid w:val="00120583"/>
    <w:rsid w:val="00130B30"/>
    <w:rsid w:val="00133A05"/>
    <w:rsid w:val="00142941"/>
    <w:rsid w:val="00147697"/>
    <w:rsid w:val="001540B8"/>
    <w:rsid w:val="00155ADA"/>
    <w:rsid w:val="00155CFF"/>
    <w:rsid w:val="00156821"/>
    <w:rsid w:val="00160BA9"/>
    <w:rsid w:val="00161719"/>
    <w:rsid w:val="001627BE"/>
    <w:rsid w:val="001701F6"/>
    <w:rsid w:val="001702A3"/>
    <w:rsid w:val="001778C9"/>
    <w:rsid w:val="00181C7D"/>
    <w:rsid w:val="0018430C"/>
    <w:rsid w:val="00185C6B"/>
    <w:rsid w:val="001876BA"/>
    <w:rsid w:val="00191836"/>
    <w:rsid w:val="00194462"/>
    <w:rsid w:val="00196D2C"/>
    <w:rsid w:val="00197AB8"/>
    <w:rsid w:val="001A30FB"/>
    <w:rsid w:val="001A33A1"/>
    <w:rsid w:val="001A7DD4"/>
    <w:rsid w:val="001B14FC"/>
    <w:rsid w:val="001B4DCB"/>
    <w:rsid w:val="001B7D85"/>
    <w:rsid w:val="001C106A"/>
    <w:rsid w:val="001C51E0"/>
    <w:rsid w:val="001D1D3B"/>
    <w:rsid w:val="001D209F"/>
    <w:rsid w:val="001D4CDD"/>
    <w:rsid w:val="001D7207"/>
    <w:rsid w:val="001D7A9F"/>
    <w:rsid w:val="001E05A2"/>
    <w:rsid w:val="001E1A9B"/>
    <w:rsid w:val="001E452F"/>
    <w:rsid w:val="001F3FA1"/>
    <w:rsid w:val="001F691C"/>
    <w:rsid w:val="00200019"/>
    <w:rsid w:val="00200DDD"/>
    <w:rsid w:val="00201083"/>
    <w:rsid w:val="00202A8C"/>
    <w:rsid w:val="00210A9B"/>
    <w:rsid w:val="00217379"/>
    <w:rsid w:val="002208E7"/>
    <w:rsid w:val="00225142"/>
    <w:rsid w:val="0023008F"/>
    <w:rsid w:val="0023087C"/>
    <w:rsid w:val="00231380"/>
    <w:rsid w:val="00233505"/>
    <w:rsid w:val="00234344"/>
    <w:rsid w:val="0023444E"/>
    <w:rsid w:val="00241A54"/>
    <w:rsid w:val="00243F1F"/>
    <w:rsid w:val="00250284"/>
    <w:rsid w:val="00251886"/>
    <w:rsid w:val="0025190B"/>
    <w:rsid w:val="002536A0"/>
    <w:rsid w:val="00254B11"/>
    <w:rsid w:val="0025558A"/>
    <w:rsid w:val="00257B19"/>
    <w:rsid w:val="00261CA4"/>
    <w:rsid w:val="00262A5A"/>
    <w:rsid w:val="0026338E"/>
    <w:rsid w:val="002678BC"/>
    <w:rsid w:val="00267C92"/>
    <w:rsid w:val="002742FE"/>
    <w:rsid w:val="0027629F"/>
    <w:rsid w:val="00277C5A"/>
    <w:rsid w:val="00290F07"/>
    <w:rsid w:val="0029209B"/>
    <w:rsid w:val="00294CE9"/>
    <w:rsid w:val="002972A6"/>
    <w:rsid w:val="002A5412"/>
    <w:rsid w:val="002B503B"/>
    <w:rsid w:val="002B5707"/>
    <w:rsid w:val="002B7BEE"/>
    <w:rsid w:val="002C3D6C"/>
    <w:rsid w:val="002D0386"/>
    <w:rsid w:val="002D5712"/>
    <w:rsid w:val="002D5ADC"/>
    <w:rsid w:val="002D5CAF"/>
    <w:rsid w:val="002D681B"/>
    <w:rsid w:val="002E7BDB"/>
    <w:rsid w:val="002F2106"/>
    <w:rsid w:val="002F2A1F"/>
    <w:rsid w:val="002F6546"/>
    <w:rsid w:val="0030093D"/>
    <w:rsid w:val="00301378"/>
    <w:rsid w:val="00306173"/>
    <w:rsid w:val="00307B8E"/>
    <w:rsid w:val="00312FFC"/>
    <w:rsid w:val="00320315"/>
    <w:rsid w:val="003221DF"/>
    <w:rsid w:val="00322C2C"/>
    <w:rsid w:val="00323165"/>
    <w:rsid w:val="00323AC9"/>
    <w:rsid w:val="003305EE"/>
    <w:rsid w:val="003379ED"/>
    <w:rsid w:val="00337C15"/>
    <w:rsid w:val="00340B3E"/>
    <w:rsid w:val="003439A8"/>
    <w:rsid w:val="00345807"/>
    <w:rsid w:val="003462C6"/>
    <w:rsid w:val="00350DD9"/>
    <w:rsid w:val="00351955"/>
    <w:rsid w:val="00354EEA"/>
    <w:rsid w:val="00365D4E"/>
    <w:rsid w:val="003770D1"/>
    <w:rsid w:val="00377308"/>
    <w:rsid w:val="00386517"/>
    <w:rsid w:val="0039185D"/>
    <w:rsid w:val="0039191F"/>
    <w:rsid w:val="00392117"/>
    <w:rsid w:val="00396DEF"/>
    <w:rsid w:val="003975C4"/>
    <w:rsid w:val="003A40B3"/>
    <w:rsid w:val="003A4AB5"/>
    <w:rsid w:val="003A4F32"/>
    <w:rsid w:val="003B2050"/>
    <w:rsid w:val="003B42C4"/>
    <w:rsid w:val="003B4D5C"/>
    <w:rsid w:val="003B6AF1"/>
    <w:rsid w:val="003C4FEA"/>
    <w:rsid w:val="003C5CBA"/>
    <w:rsid w:val="003C72F1"/>
    <w:rsid w:val="003D052E"/>
    <w:rsid w:val="003D05FE"/>
    <w:rsid w:val="003D0D9B"/>
    <w:rsid w:val="003D1A45"/>
    <w:rsid w:val="003D2980"/>
    <w:rsid w:val="003D353F"/>
    <w:rsid w:val="003D3E22"/>
    <w:rsid w:val="003E0FA8"/>
    <w:rsid w:val="003E2B56"/>
    <w:rsid w:val="003E2B65"/>
    <w:rsid w:val="003E2C69"/>
    <w:rsid w:val="003E2E01"/>
    <w:rsid w:val="003E420C"/>
    <w:rsid w:val="003F0DEF"/>
    <w:rsid w:val="003F15D4"/>
    <w:rsid w:val="003F2788"/>
    <w:rsid w:val="003F5618"/>
    <w:rsid w:val="004023DF"/>
    <w:rsid w:val="004026B7"/>
    <w:rsid w:val="004028A7"/>
    <w:rsid w:val="00412624"/>
    <w:rsid w:val="00414ACC"/>
    <w:rsid w:val="00417BB3"/>
    <w:rsid w:val="0042170D"/>
    <w:rsid w:val="00424E30"/>
    <w:rsid w:val="00425DC2"/>
    <w:rsid w:val="00426B38"/>
    <w:rsid w:val="004313BE"/>
    <w:rsid w:val="00434DAF"/>
    <w:rsid w:val="00436769"/>
    <w:rsid w:val="00440DCA"/>
    <w:rsid w:val="00450DA0"/>
    <w:rsid w:val="004511CC"/>
    <w:rsid w:val="0045518C"/>
    <w:rsid w:val="004559EE"/>
    <w:rsid w:val="004570C4"/>
    <w:rsid w:val="00460D61"/>
    <w:rsid w:val="0048559B"/>
    <w:rsid w:val="00487904"/>
    <w:rsid w:val="0049253F"/>
    <w:rsid w:val="00492A61"/>
    <w:rsid w:val="004A29C5"/>
    <w:rsid w:val="004A783E"/>
    <w:rsid w:val="004B65C0"/>
    <w:rsid w:val="004C20AD"/>
    <w:rsid w:val="004D0B06"/>
    <w:rsid w:val="004D35B7"/>
    <w:rsid w:val="004D649E"/>
    <w:rsid w:val="004E1AF4"/>
    <w:rsid w:val="004E4211"/>
    <w:rsid w:val="004F03F4"/>
    <w:rsid w:val="004F31A0"/>
    <w:rsid w:val="004F6995"/>
    <w:rsid w:val="004F74A6"/>
    <w:rsid w:val="004F7C7C"/>
    <w:rsid w:val="005038F2"/>
    <w:rsid w:val="0050422A"/>
    <w:rsid w:val="0050464A"/>
    <w:rsid w:val="00504A46"/>
    <w:rsid w:val="00505E58"/>
    <w:rsid w:val="00506953"/>
    <w:rsid w:val="005111A9"/>
    <w:rsid w:val="00511485"/>
    <w:rsid w:val="00515880"/>
    <w:rsid w:val="005226BC"/>
    <w:rsid w:val="00525FA9"/>
    <w:rsid w:val="00527CD1"/>
    <w:rsid w:val="005308FB"/>
    <w:rsid w:val="00530B60"/>
    <w:rsid w:val="00530D5A"/>
    <w:rsid w:val="00531AF1"/>
    <w:rsid w:val="00531B99"/>
    <w:rsid w:val="00537A74"/>
    <w:rsid w:val="00537BFD"/>
    <w:rsid w:val="005402FB"/>
    <w:rsid w:val="00542ABF"/>
    <w:rsid w:val="0054717B"/>
    <w:rsid w:val="0055359A"/>
    <w:rsid w:val="0055565D"/>
    <w:rsid w:val="0056005D"/>
    <w:rsid w:val="00561D9E"/>
    <w:rsid w:val="005632A3"/>
    <w:rsid w:val="00565D46"/>
    <w:rsid w:val="00565FF8"/>
    <w:rsid w:val="005674F7"/>
    <w:rsid w:val="005677D9"/>
    <w:rsid w:val="005679C4"/>
    <w:rsid w:val="00574D3E"/>
    <w:rsid w:val="00580269"/>
    <w:rsid w:val="00580C5C"/>
    <w:rsid w:val="00584096"/>
    <w:rsid w:val="005879F4"/>
    <w:rsid w:val="005905FF"/>
    <w:rsid w:val="00592A57"/>
    <w:rsid w:val="00595224"/>
    <w:rsid w:val="005974CD"/>
    <w:rsid w:val="0059F4F3"/>
    <w:rsid w:val="005A01F6"/>
    <w:rsid w:val="005B2D77"/>
    <w:rsid w:val="005C4151"/>
    <w:rsid w:val="005C5D7D"/>
    <w:rsid w:val="005D099D"/>
    <w:rsid w:val="005D389F"/>
    <w:rsid w:val="005D441F"/>
    <w:rsid w:val="005D4810"/>
    <w:rsid w:val="005E5B1E"/>
    <w:rsid w:val="005F608B"/>
    <w:rsid w:val="005F6BE9"/>
    <w:rsid w:val="005F6CD2"/>
    <w:rsid w:val="00600528"/>
    <w:rsid w:val="00607DB6"/>
    <w:rsid w:val="0061530C"/>
    <w:rsid w:val="00615867"/>
    <w:rsid w:val="00622CF9"/>
    <w:rsid w:val="00623B02"/>
    <w:rsid w:val="00627128"/>
    <w:rsid w:val="00632407"/>
    <w:rsid w:val="006327D4"/>
    <w:rsid w:val="006330BB"/>
    <w:rsid w:val="00634E37"/>
    <w:rsid w:val="0063786A"/>
    <w:rsid w:val="00641D14"/>
    <w:rsid w:val="00644548"/>
    <w:rsid w:val="0065067A"/>
    <w:rsid w:val="00652064"/>
    <w:rsid w:val="006617F3"/>
    <w:rsid w:val="00661961"/>
    <w:rsid w:val="0066361B"/>
    <w:rsid w:val="00663C44"/>
    <w:rsid w:val="00666E4D"/>
    <w:rsid w:val="006679DD"/>
    <w:rsid w:val="006775E8"/>
    <w:rsid w:val="006866C4"/>
    <w:rsid w:val="00687ED8"/>
    <w:rsid w:val="00696330"/>
    <w:rsid w:val="00696A6B"/>
    <w:rsid w:val="006A1AB1"/>
    <w:rsid w:val="006A3B17"/>
    <w:rsid w:val="006A5FEE"/>
    <w:rsid w:val="006A6E2A"/>
    <w:rsid w:val="006B12A7"/>
    <w:rsid w:val="006B169C"/>
    <w:rsid w:val="006C0CEC"/>
    <w:rsid w:val="006D3113"/>
    <w:rsid w:val="006E03FB"/>
    <w:rsid w:val="006E238E"/>
    <w:rsid w:val="006E2973"/>
    <w:rsid w:val="006E2AB0"/>
    <w:rsid w:val="006E3DF4"/>
    <w:rsid w:val="006E473C"/>
    <w:rsid w:val="006E4FA5"/>
    <w:rsid w:val="006E5D2A"/>
    <w:rsid w:val="006F5EE1"/>
    <w:rsid w:val="006F770F"/>
    <w:rsid w:val="00704AFA"/>
    <w:rsid w:val="00714454"/>
    <w:rsid w:val="00716314"/>
    <w:rsid w:val="00720629"/>
    <w:rsid w:val="00722C9A"/>
    <w:rsid w:val="007240FF"/>
    <w:rsid w:val="0072766C"/>
    <w:rsid w:val="007306ED"/>
    <w:rsid w:val="00731106"/>
    <w:rsid w:val="00733459"/>
    <w:rsid w:val="00737106"/>
    <w:rsid w:val="0074097F"/>
    <w:rsid w:val="007424E9"/>
    <w:rsid w:val="007465BB"/>
    <w:rsid w:val="007479E2"/>
    <w:rsid w:val="00751352"/>
    <w:rsid w:val="007514EC"/>
    <w:rsid w:val="00753DF6"/>
    <w:rsid w:val="00757212"/>
    <w:rsid w:val="00757A44"/>
    <w:rsid w:val="00762AA7"/>
    <w:rsid w:val="00763712"/>
    <w:rsid w:val="00765FC8"/>
    <w:rsid w:val="00767709"/>
    <w:rsid w:val="007703D5"/>
    <w:rsid w:val="007741D2"/>
    <w:rsid w:val="00774F62"/>
    <w:rsid w:val="00780877"/>
    <w:rsid w:val="00783FA3"/>
    <w:rsid w:val="00786C90"/>
    <w:rsid w:val="007903BD"/>
    <w:rsid w:val="00791166"/>
    <w:rsid w:val="0079336F"/>
    <w:rsid w:val="00794E9D"/>
    <w:rsid w:val="00796DDE"/>
    <w:rsid w:val="007A3F00"/>
    <w:rsid w:val="007A41FD"/>
    <w:rsid w:val="007A72CC"/>
    <w:rsid w:val="007B60AE"/>
    <w:rsid w:val="007C6EAC"/>
    <w:rsid w:val="007C7E30"/>
    <w:rsid w:val="007D48C7"/>
    <w:rsid w:val="007E11BF"/>
    <w:rsid w:val="007E3DAA"/>
    <w:rsid w:val="007E5031"/>
    <w:rsid w:val="007E66E7"/>
    <w:rsid w:val="007F0D5B"/>
    <w:rsid w:val="007F1809"/>
    <w:rsid w:val="007F3249"/>
    <w:rsid w:val="007F3B06"/>
    <w:rsid w:val="007F43BC"/>
    <w:rsid w:val="007F4F22"/>
    <w:rsid w:val="00800C0F"/>
    <w:rsid w:val="00802708"/>
    <w:rsid w:val="00802B80"/>
    <w:rsid w:val="008051A7"/>
    <w:rsid w:val="0081027B"/>
    <w:rsid w:val="00811496"/>
    <w:rsid w:val="008139A9"/>
    <w:rsid w:val="0081705C"/>
    <w:rsid w:val="00827150"/>
    <w:rsid w:val="00834559"/>
    <w:rsid w:val="00836BAE"/>
    <w:rsid w:val="00836D3E"/>
    <w:rsid w:val="00840545"/>
    <w:rsid w:val="00840ABE"/>
    <w:rsid w:val="00843D23"/>
    <w:rsid w:val="0084443B"/>
    <w:rsid w:val="00845A04"/>
    <w:rsid w:val="008474E3"/>
    <w:rsid w:val="00851FF0"/>
    <w:rsid w:val="008523BF"/>
    <w:rsid w:val="008542B3"/>
    <w:rsid w:val="0087703A"/>
    <w:rsid w:val="008813BA"/>
    <w:rsid w:val="008815C6"/>
    <w:rsid w:val="0088744E"/>
    <w:rsid w:val="0089653C"/>
    <w:rsid w:val="008977F1"/>
    <w:rsid w:val="008A6ACE"/>
    <w:rsid w:val="008B0060"/>
    <w:rsid w:val="008B0334"/>
    <w:rsid w:val="008C1D6A"/>
    <w:rsid w:val="008C2EFE"/>
    <w:rsid w:val="008C4B85"/>
    <w:rsid w:val="008C7A19"/>
    <w:rsid w:val="008C7DFF"/>
    <w:rsid w:val="008D037F"/>
    <w:rsid w:val="008D05CA"/>
    <w:rsid w:val="008D0F49"/>
    <w:rsid w:val="008D2DDA"/>
    <w:rsid w:val="008D37B3"/>
    <w:rsid w:val="008D6849"/>
    <w:rsid w:val="008D6EE0"/>
    <w:rsid w:val="008E1218"/>
    <w:rsid w:val="008E51E9"/>
    <w:rsid w:val="008E5472"/>
    <w:rsid w:val="008E7673"/>
    <w:rsid w:val="008F0AF1"/>
    <w:rsid w:val="008F1F41"/>
    <w:rsid w:val="0090477B"/>
    <w:rsid w:val="00905FF1"/>
    <w:rsid w:val="009074B8"/>
    <w:rsid w:val="009116F1"/>
    <w:rsid w:val="00914332"/>
    <w:rsid w:val="009171E4"/>
    <w:rsid w:val="00922000"/>
    <w:rsid w:val="009238BF"/>
    <w:rsid w:val="009246B6"/>
    <w:rsid w:val="00924BF2"/>
    <w:rsid w:val="00924CE6"/>
    <w:rsid w:val="00925030"/>
    <w:rsid w:val="009261D9"/>
    <w:rsid w:val="00926BA2"/>
    <w:rsid w:val="00927178"/>
    <w:rsid w:val="009301DF"/>
    <w:rsid w:val="00930898"/>
    <w:rsid w:val="0093454B"/>
    <w:rsid w:val="00936341"/>
    <w:rsid w:val="00936A52"/>
    <w:rsid w:val="009450C3"/>
    <w:rsid w:val="009525F5"/>
    <w:rsid w:val="00952D8A"/>
    <w:rsid w:val="00952DD5"/>
    <w:rsid w:val="00952EC6"/>
    <w:rsid w:val="00953C64"/>
    <w:rsid w:val="0095582B"/>
    <w:rsid w:val="00962C0F"/>
    <w:rsid w:val="009643A9"/>
    <w:rsid w:val="009656CE"/>
    <w:rsid w:val="00967463"/>
    <w:rsid w:val="0097024E"/>
    <w:rsid w:val="00971912"/>
    <w:rsid w:val="00981422"/>
    <w:rsid w:val="00983D13"/>
    <w:rsid w:val="00983F84"/>
    <w:rsid w:val="00987346"/>
    <w:rsid w:val="00996319"/>
    <w:rsid w:val="00996717"/>
    <w:rsid w:val="00996CD9"/>
    <w:rsid w:val="009A4098"/>
    <w:rsid w:val="009A410E"/>
    <w:rsid w:val="009A4F68"/>
    <w:rsid w:val="009A505C"/>
    <w:rsid w:val="009A5263"/>
    <w:rsid w:val="009A56D2"/>
    <w:rsid w:val="009B0AD9"/>
    <w:rsid w:val="009B2F0B"/>
    <w:rsid w:val="009B372B"/>
    <w:rsid w:val="009C6A80"/>
    <w:rsid w:val="009C6AE9"/>
    <w:rsid w:val="009D4608"/>
    <w:rsid w:val="009D5E84"/>
    <w:rsid w:val="009D6236"/>
    <w:rsid w:val="009D6AAF"/>
    <w:rsid w:val="009D70F3"/>
    <w:rsid w:val="009E30B4"/>
    <w:rsid w:val="009E4963"/>
    <w:rsid w:val="009E5A49"/>
    <w:rsid w:val="009F00FA"/>
    <w:rsid w:val="009F3658"/>
    <w:rsid w:val="00A0142F"/>
    <w:rsid w:val="00A0292A"/>
    <w:rsid w:val="00A07133"/>
    <w:rsid w:val="00A1029A"/>
    <w:rsid w:val="00A13398"/>
    <w:rsid w:val="00A13EE9"/>
    <w:rsid w:val="00A14902"/>
    <w:rsid w:val="00A16D35"/>
    <w:rsid w:val="00A234EB"/>
    <w:rsid w:val="00A26780"/>
    <w:rsid w:val="00A26DFC"/>
    <w:rsid w:val="00A31B2C"/>
    <w:rsid w:val="00A338A3"/>
    <w:rsid w:val="00A33CF1"/>
    <w:rsid w:val="00A365F4"/>
    <w:rsid w:val="00A37962"/>
    <w:rsid w:val="00A41C42"/>
    <w:rsid w:val="00A41D70"/>
    <w:rsid w:val="00A4789B"/>
    <w:rsid w:val="00A479EE"/>
    <w:rsid w:val="00A512ED"/>
    <w:rsid w:val="00A52324"/>
    <w:rsid w:val="00A528AB"/>
    <w:rsid w:val="00A53235"/>
    <w:rsid w:val="00A532F1"/>
    <w:rsid w:val="00A53DB3"/>
    <w:rsid w:val="00A57DB1"/>
    <w:rsid w:val="00A60D41"/>
    <w:rsid w:val="00A61191"/>
    <w:rsid w:val="00A66216"/>
    <w:rsid w:val="00A712CE"/>
    <w:rsid w:val="00A71646"/>
    <w:rsid w:val="00A76133"/>
    <w:rsid w:val="00A7645F"/>
    <w:rsid w:val="00A81C03"/>
    <w:rsid w:val="00A82C11"/>
    <w:rsid w:val="00A84189"/>
    <w:rsid w:val="00A9138B"/>
    <w:rsid w:val="00A931A9"/>
    <w:rsid w:val="00A932C7"/>
    <w:rsid w:val="00A93C90"/>
    <w:rsid w:val="00A93EE1"/>
    <w:rsid w:val="00A94FC5"/>
    <w:rsid w:val="00A96757"/>
    <w:rsid w:val="00AA004B"/>
    <w:rsid w:val="00AA0347"/>
    <w:rsid w:val="00AA2236"/>
    <w:rsid w:val="00AA362B"/>
    <w:rsid w:val="00AA767C"/>
    <w:rsid w:val="00AC059C"/>
    <w:rsid w:val="00AC0881"/>
    <w:rsid w:val="00AC0C51"/>
    <w:rsid w:val="00AC1A10"/>
    <w:rsid w:val="00AC63A5"/>
    <w:rsid w:val="00AD07AA"/>
    <w:rsid w:val="00AD121A"/>
    <w:rsid w:val="00AD16BE"/>
    <w:rsid w:val="00AD2F4C"/>
    <w:rsid w:val="00AD5878"/>
    <w:rsid w:val="00AD75A3"/>
    <w:rsid w:val="00AE337A"/>
    <w:rsid w:val="00AE4D14"/>
    <w:rsid w:val="00AE5692"/>
    <w:rsid w:val="00AE5939"/>
    <w:rsid w:val="00AE61D8"/>
    <w:rsid w:val="00AF445B"/>
    <w:rsid w:val="00B01711"/>
    <w:rsid w:val="00B0447F"/>
    <w:rsid w:val="00B0788F"/>
    <w:rsid w:val="00B15BA5"/>
    <w:rsid w:val="00B16219"/>
    <w:rsid w:val="00B1735D"/>
    <w:rsid w:val="00B25E94"/>
    <w:rsid w:val="00B26BCE"/>
    <w:rsid w:val="00B2728A"/>
    <w:rsid w:val="00B30B63"/>
    <w:rsid w:val="00B343A0"/>
    <w:rsid w:val="00B355F2"/>
    <w:rsid w:val="00B419B0"/>
    <w:rsid w:val="00B41B4B"/>
    <w:rsid w:val="00B4390E"/>
    <w:rsid w:val="00B43F6D"/>
    <w:rsid w:val="00B454C5"/>
    <w:rsid w:val="00B5487C"/>
    <w:rsid w:val="00B5568D"/>
    <w:rsid w:val="00B556CB"/>
    <w:rsid w:val="00B60A7F"/>
    <w:rsid w:val="00B614B4"/>
    <w:rsid w:val="00B65123"/>
    <w:rsid w:val="00B663FA"/>
    <w:rsid w:val="00B678DF"/>
    <w:rsid w:val="00B71B54"/>
    <w:rsid w:val="00B74084"/>
    <w:rsid w:val="00B74AAB"/>
    <w:rsid w:val="00B74ED1"/>
    <w:rsid w:val="00B76054"/>
    <w:rsid w:val="00B77313"/>
    <w:rsid w:val="00B77701"/>
    <w:rsid w:val="00B833E2"/>
    <w:rsid w:val="00B878A5"/>
    <w:rsid w:val="00B920BC"/>
    <w:rsid w:val="00B92715"/>
    <w:rsid w:val="00B973DB"/>
    <w:rsid w:val="00B973F6"/>
    <w:rsid w:val="00BA027B"/>
    <w:rsid w:val="00BA3630"/>
    <w:rsid w:val="00BA7504"/>
    <w:rsid w:val="00BA7F40"/>
    <w:rsid w:val="00BAAC06"/>
    <w:rsid w:val="00BB4144"/>
    <w:rsid w:val="00BD1DDE"/>
    <w:rsid w:val="00BD4138"/>
    <w:rsid w:val="00BD5429"/>
    <w:rsid w:val="00BE0BC1"/>
    <w:rsid w:val="00BE378C"/>
    <w:rsid w:val="00BE49C4"/>
    <w:rsid w:val="00BE768E"/>
    <w:rsid w:val="00BF2A32"/>
    <w:rsid w:val="00C0155F"/>
    <w:rsid w:val="00C111E2"/>
    <w:rsid w:val="00C16DD8"/>
    <w:rsid w:val="00C17DEF"/>
    <w:rsid w:val="00C258CA"/>
    <w:rsid w:val="00C336E8"/>
    <w:rsid w:val="00C33AE1"/>
    <w:rsid w:val="00C35C18"/>
    <w:rsid w:val="00C35E96"/>
    <w:rsid w:val="00C4294E"/>
    <w:rsid w:val="00C45E00"/>
    <w:rsid w:val="00C46BFD"/>
    <w:rsid w:val="00C46E5F"/>
    <w:rsid w:val="00C51761"/>
    <w:rsid w:val="00C57654"/>
    <w:rsid w:val="00C610C3"/>
    <w:rsid w:val="00C611D6"/>
    <w:rsid w:val="00C62D70"/>
    <w:rsid w:val="00C6316B"/>
    <w:rsid w:val="00C64335"/>
    <w:rsid w:val="00C65B30"/>
    <w:rsid w:val="00C73388"/>
    <w:rsid w:val="00C77AC7"/>
    <w:rsid w:val="00C77C2C"/>
    <w:rsid w:val="00C77EA7"/>
    <w:rsid w:val="00C804A3"/>
    <w:rsid w:val="00C856D0"/>
    <w:rsid w:val="00C86CB2"/>
    <w:rsid w:val="00C86F95"/>
    <w:rsid w:val="00C872E4"/>
    <w:rsid w:val="00C95433"/>
    <w:rsid w:val="00C96E3D"/>
    <w:rsid w:val="00CA0B97"/>
    <w:rsid w:val="00CA2389"/>
    <w:rsid w:val="00CA6A1C"/>
    <w:rsid w:val="00CA7BED"/>
    <w:rsid w:val="00CB0A44"/>
    <w:rsid w:val="00CB520B"/>
    <w:rsid w:val="00CB57ED"/>
    <w:rsid w:val="00CB5B42"/>
    <w:rsid w:val="00CB613B"/>
    <w:rsid w:val="00CB6AAE"/>
    <w:rsid w:val="00CB6E62"/>
    <w:rsid w:val="00CB74F8"/>
    <w:rsid w:val="00CC1535"/>
    <w:rsid w:val="00CC5625"/>
    <w:rsid w:val="00CC596D"/>
    <w:rsid w:val="00CC69C1"/>
    <w:rsid w:val="00CD5A6B"/>
    <w:rsid w:val="00CD7D51"/>
    <w:rsid w:val="00CE3F75"/>
    <w:rsid w:val="00CE4B88"/>
    <w:rsid w:val="00CF26E3"/>
    <w:rsid w:val="00CF2CBF"/>
    <w:rsid w:val="00CF7D0C"/>
    <w:rsid w:val="00D0099A"/>
    <w:rsid w:val="00D026BB"/>
    <w:rsid w:val="00D027DB"/>
    <w:rsid w:val="00D0408A"/>
    <w:rsid w:val="00D0434D"/>
    <w:rsid w:val="00D07605"/>
    <w:rsid w:val="00D24AA8"/>
    <w:rsid w:val="00D25586"/>
    <w:rsid w:val="00D32ED5"/>
    <w:rsid w:val="00D33B11"/>
    <w:rsid w:val="00D34593"/>
    <w:rsid w:val="00D3509B"/>
    <w:rsid w:val="00D40CD3"/>
    <w:rsid w:val="00D4119E"/>
    <w:rsid w:val="00D41CD3"/>
    <w:rsid w:val="00D50EE6"/>
    <w:rsid w:val="00D53D73"/>
    <w:rsid w:val="00D60751"/>
    <w:rsid w:val="00D61B16"/>
    <w:rsid w:val="00D62177"/>
    <w:rsid w:val="00D80D2B"/>
    <w:rsid w:val="00D81F3B"/>
    <w:rsid w:val="00D82D43"/>
    <w:rsid w:val="00D83271"/>
    <w:rsid w:val="00D85103"/>
    <w:rsid w:val="00D86260"/>
    <w:rsid w:val="00D863F4"/>
    <w:rsid w:val="00D91FA8"/>
    <w:rsid w:val="00D9551A"/>
    <w:rsid w:val="00D97388"/>
    <w:rsid w:val="00DA0845"/>
    <w:rsid w:val="00DA0E4A"/>
    <w:rsid w:val="00DA3264"/>
    <w:rsid w:val="00DA502B"/>
    <w:rsid w:val="00DA5EC0"/>
    <w:rsid w:val="00DA7419"/>
    <w:rsid w:val="00DA7871"/>
    <w:rsid w:val="00DA7DE0"/>
    <w:rsid w:val="00DB2A12"/>
    <w:rsid w:val="00DB36F0"/>
    <w:rsid w:val="00DC51A5"/>
    <w:rsid w:val="00DD1F48"/>
    <w:rsid w:val="00DD27EB"/>
    <w:rsid w:val="00DD3F6A"/>
    <w:rsid w:val="00DD509E"/>
    <w:rsid w:val="00DD6261"/>
    <w:rsid w:val="00DE4C8C"/>
    <w:rsid w:val="00DF10E8"/>
    <w:rsid w:val="00DF2B07"/>
    <w:rsid w:val="00DF34B3"/>
    <w:rsid w:val="00E042F8"/>
    <w:rsid w:val="00E06521"/>
    <w:rsid w:val="00E11F3F"/>
    <w:rsid w:val="00E1333C"/>
    <w:rsid w:val="00E1453D"/>
    <w:rsid w:val="00E21165"/>
    <w:rsid w:val="00E22168"/>
    <w:rsid w:val="00E26508"/>
    <w:rsid w:val="00E26B81"/>
    <w:rsid w:val="00E275EB"/>
    <w:rsid w:val="00E35318"/>
    <w:rsid w:val="00E35D1F"/>
    <w:rsid w:val="00E455D5"/>
    <w:rsid w:val="00E47A00"/>
    <w:rsid w:val="00E544D5"/>
    <w:rsid w:val="00E56875"/>
    <w:rsid w:val="00E5768E"/>
    <w:rsid w:val="00E61B44"/>
    <w:rsid w:val="00E62058"/>
    <w:rsid w:val="00E62602"/>
    <w:rsid w:val="00E6687A"/>
    <w:rsid w:val="00E672DE"/>
    <w:rsid w:val="00E673BE"/>
    <w:rsid w:val="00E67B32"/>
    <w:rsid w:val="00E808E7"/>
    <w:rsid w:val="00E80D48"/>
    <w:rsid w:val="00E84574"/>
    <w:rsid w:val="00E86871"/>
    <w:rsid w:val="00E93783"/>
    <w:rsid w:val="00EA0E3D"/>
    <w:rsid w:val="00EA23E2"/>
    <w:rsid w:val="00EA2496"/>
    <w:rsid w:val="00EA2821"/>
    <w:rsid w:val="00EA2B4C"/>
    <w:rsid w:val="00EA37C5"/>
    <w:rsid w:val="00EA5A08"/>
    <w:rsid w:val="00EB03A9"/>
    <w:rsid w:val="00EB15AF"/>
    <w:rsid w:val="00EB3DEB"/>
    <w:rsid w:val="00EC1757"/>
    <w:rsid w:val="00EC4B50"/>
    <w:rsid w:val="00EC5880"/>
    <w:rsid w:val="00ED3554"/>
    <w:rsid w:val="00ED5D6D"/>
    <w:rsid w:val="00ED5F1C"/>
    <w:rsid w:val="00ED6455"/>
    <w:rsid w:val="00ED6B3C"/>
    <w:rsid w:val="00EE560E"/>
    <w:rsid w:val="00EF075C"/>
    <w:rsid w:val="00EF08ED"/>
    <w:rsid w:val="00EF2B79"/>
    <w:rsid w:val="00EF4131"/>
    <w:rsid w:val="00F03A09"/>
    <w:rsid w:val="00F042F8"/>
    <w:rsid w:val="00F0508F"/>
    <w:rsid w:val="00F05C06"/>
    <w:rsid w:val="00F07FCA"/>
    <w:rsid w:val="00F103B2"/>
    <w:rsid w:val="00F10985"/>
    <w:rsid w:val="00F11BE8"/>
    <w:rsid w:val="00F144B5"/>
    <w:rsid w:val="00F20234"/>
    <w:rsid w:val="00F20726"/>
    <w:rsid w:val="00F23C49"/>
    <w:rsid w:val="00F3193E"/>
    <w:rsid w:val="00F33A31"/>
    <w:rsid w:val="00F36C80"/>
    <w:rsid w:val="00F36EED"/>
    <w:rsid w:val="00F37689"/>
    <w:rsid w:val="00F37FE1"/>
    <w:rsid w:val="00F42938"/>
    <w:rsid w:val="00F4325B"/>
    <w:rsid w:val="00F434D3"/>
    <w:rsid w:val="00F500F8"/>
    <w:rsid w:val="00F57BC6"/>
    <w:rsid w:val="00F6500A"/>
    <w:rsid w:val="00F6667B"/>
    <w:rsid w:val="00F67565"/>
    <w:rsid w:val="00F678C7"/>
    <w:rsid w:val="00F7325A"/>
    <w:rsid w:val="00F7325F"/>
    <w:rsid w:val="00F73EF8"/>
    <w:rsid w:val="00F76B81"/>
    <w:rsid w:val="00F77248"/>
    <w:rsid w:val="00F86DE1"/>
    <w:rsid w:val="00FA38B3"/>
    <w:rsid w:val="00FA38EA"/>
    <w:rsid w:val="00FA6292"/>
    <w:rsid w:val="00FA7563"/>
    <w:rsid w:val="00FB5D28"/>
    <w:rsid w:val="00FB776F"/>
    <w:rsid w:val="00FB7E1C"/>
    <w:rsid w:val="00FC034C"/>
    <w:rsid w:val="00FC0E0F"/>
    <w:rsid w:val="00FC405F"/>
    <w:rsid w:val="00FC4C0E"/>
    <w:rsid w:val="00FC7CE1"/>
    <w:rsid w:val="00FD1303"/>
    <w:rsid w:val="00FD1451"/>
    <w:rsid w:val="00FD1C6A"/>
    <w:rsid w:val="00FD777B"/>
    <w:rsid w:val="00FE016D"/>
    <w:rsid w:val="00FE05D7"/>
    <w:rsid w:val="00FE2415"/>
    <w:rsid w:val="00FE2F18"/>
    <w:rsid w:val="00FE6A00"/>
    <w:rsid w:val="00FE71A9"/>
    <w:rsid w:val="00FF04D8"/>
    <w:rsid w:val="00FF2097"/>
    <w:rsid w:val="00FF2A2F"/>
    <w:rsid w:val="00FF2D39"/>
    <w:rsid w:val="01200D02"/>
    <w:rsid w:val="01C8FB60"/>
    <w:rsid w:val="0200F701"/>
    <w:rsid w:val="02372030"/>
    <w:rsid w:val="028D3C0A"/>
    <w:rsid w:val="02AD916A"/>
    <w:rsid w:val="02E3366C"/>
    <w:rsid w:val="02F55B36"/>
    <w:rsid w:val="02FBA772"/>
    <w:rsid w:val="037A3C16"/>
    <w:rsid w:val="0383B951"/>
    <w:rsid w:val="03A0FD57"/>
    <w:rsid w:val="03A5D002"/>
    <w:rsid w:val="042A27A4"/>
    <w:rsid w:val="0438602D"/>
    <w:rsid w:val="046BEDDE"/>
    <w:rsid w:val="04A26B17"/>
    <w:rsid w:val="04A3733C"/>
    <w:rsid w:val="057CC613"/>
    <w:rsid w:val="057FA03F"/>
    <w:rsid w:val="058219AA"/>
    <w:rsid w:val="058AFD02"/>
    <w:rsid w:val="059FFA19"/>
    <w:rsid w:val="05D8B03E"/>
    <w:rsid w:val="06074442"/>
    <w:rsid w:val="0607DC2F"/>
    <w:rsid w:val="060A92AB"/>
    <w:rsid w:val="06629BAC"/>
    <w:rsid w:val="068AE3E8"/>
    <w:rsid w:val="06986BD0"/>
    <w:rsid w:val="06FCADDF"/>
    <w:rsid w:val="06FE7C36"/>
    <w:rsid w:val="0701DB3E"/>
    <w:rsid w:val="0784A843"/>
    <w:rsid w:val="07C94E18"/>
    <w:rsid w:val="07CDF0BC"/>
    <w:rsid w:val="07E78475"/>
    <w:rsid w:val="0830EE2D"/>
    <w:rsid w:val="087C0A74"/>
    <w:rsid w:val="096DA174"/>
    <w:rsid w:val="098D7145"/>
    <w:rsid w:val="09D4757A"/>
    <w:rsid w:val="0A9E9CB2"/>
    <w:rsid w:val="0B46BB48"/>
    <w:rsid w:val="0B7D0755"/>
    <w:rsid w:val="0B88C7BA"/>
    <w:rsid w:val="0C0143B6"/>
    <w:rsid w:val="0C7EC025"/>
    <w:rsid w:val="0CF5947E"/>
    <w:rsid w:val="0DF42337"/>
    <w:rsid w:val="0E13FA23"/>
    <w:rsid w:val="0E3F851B"/>
    <w:rsid w:val="0E3FEEAE"/>
    <w:rsid w:val="0E42800D"/>
    <w:rsid w:val="0E6F93D9"/>
    <w:rsid w:val="0E986F9F"/>
    <w:rsid w:val="0E9DBF46"/>
    <w:rsid w:val="0EFAF33F"/>
    <w:rsid w:val="0F04C4B7"/>
    <w:rsid w:val="0F091A6A"/>
    <w:rsid w:val="0F5F5FFE"/>
    <w:rsid w:val="0F8638ED"/>
    <w:rsid w:val="0FC689F0"/>
    <w:rsid w:val="1006096B"/>
    <w:rsid w:val="1030EE52"/>
    <w:rsid w:val="104158FD"/>
    <w:rsid w:val="10AEC8BE"/>
    <w:rsid w:val="10FD5813"/>
    <w:rsid w:val="1112BE38"/>
    <w:rsid w:val="11F11EFB"/>
    <w:rsid w:val="120EBE6E"/>
    <w:rsid w:val="123B6669"/>
    <w:rsid w:val="12B911ED"/>
    <w:rsid w:val="12EAB9FC"/>
    <w:rsid w:val="131D28C8"/>
    <w:rsid w:val="1332A75B"/>
    <w:rsid w:val="133A2C61"/>
    <w:rsid w:val="137520C1"/>
    <w:rsid w:val="1398165E"/>
    <w:rsid w:val="13CC0A57"/>
    <w:rsid w:val="13D7A7AD"/>
    <w:rsid w:val="13DF8E3A"/>
    <w:rsid w:val="14080348"/>
    <w:rsid w:val="140E9798"/>
    <w:rsid w:val="1471C9F0"/>
    <w:rsid w:val="14E6C683"/>
    <w:rsid w:val="14E8C635"/>
    <w:rsid w:val="1501C0E2"/>
    <w:rsid w:val="1542B8FA"/>
    <w:rsid w:val="15523592"/>
    <w:rsid w:val="15A1FCDA"/>
    <w:rsid w:val="15A8E439"/>
    <w:rsid w:val="161B412F"/>
    <w:rsid w:val="164FA9D5"/>
    <w:rsid w:val="1688C726"/>
    <w:rsid w:val="16998F85"/>
    <w:rsid w:val="16A3701E"/>
    <w:rsid w:val="16A630F0"/>
    <w:rsid w:val="16AF6193"/>
    <w:rsid w:val="16EC9175"/>
    <w:rsid w:val="1732E74D"/>
    <w:rsid w:val="17A2664C"/>
    <w:rsid w:val="18020272"/>
    <w:rsid w:val="180F1D42"/>
    <w:rsid w:val="18AB816C"/>
    <w:rsid w:val="18B0A7A7"/>
    <w:rsid w:val="18B2A9B3"/>
    <w:rsid w:val="18C099B8"/>
    <w:rsid w:val="18FAEB32"/>
    <w:rsid w:val="19D44A3B"/>
    <w:rsid w:val="1A0B4A90"/>
    <w:rsid w:val="1A266E55"/>
    <w:rsid w:val="1A2A5719"/>
    <w:rsid w:val="1A4E6883"/>
    <w:rsid w:val="1A56CE85"/>
    <w:rsid w:val="1A5A5E4F"/>
    <w:rsid w:val="1AD5ECC0"/>
    <w:rsid w:val="1B367934"/>
    <w:rsid w:val="1B564E4A"/>
    <w:rsid w:val="1B70578C"/>
    <w:rsid w:val="1B8C043F"/>
    <w:rsid w:val="1B94984C"/>
    <w:rsid w:val="1C088B93"/>
    <w:rsid w:val="1C4971C9"/>
    <w:rsid w:val="1C4DE022"/>
    <w:rsid w:val="1C5FEFA5"/>
    <w:rsid w:val="1C665ECB"/>
    <w:rsid w:val="1C866F7E"/>
    <w:rsid w:val="1CA0D568"/>
    <w:rsid w:val="1CEB2B03"/>
    <w:rsid w:val="1D2A84D6"/>
    <w:rsid w:val="1D491CC3"/>
    <w:rsid w:val="1D4E3EE3"/>
    <w:rsid w:val="1D791C08"/>
    <w:rsid w:val="1D817C1C"/>
    <w:rsid w:val="1DB8C1A1"/>
    <w:rsid w:val="1E618545"/>
    <w:rsid w:val="1E74E3DE"/>
    <w:rsid w:val="1E78B263"/>
    <w:rsid w:val="1E86D804"/>
    <w:rsid w:val="1ED05D64"/>
    <w:rsid w:val="1EEF2F81"/>
    <w:rsid w:val="1F452080"/>
    <w:rsid w:val="1F64C46F"/>
    <w:rsid w:val="1F7AE6A2"/>
    <w:rsid w:val="1F9EF380"/>
    <w:rsid w:val="1FA32A85"/>
    <w:rsid w:val="1FB0343D"/>
    <w:rsid w:val="1FB99A7C"/>
    <w:rsid w:val="1FC1DD88"/>
    <w:rsid w:val="202B77AF"/>
    <w:rsid w:val="20DA78CF"/>
    <w:rsid w:val="210F27C5"/>
    <w:rsid w:val="21483453"/>
    <w:rsid w:val="21529DEA"/>
    <w:rsid w:val="216357BB"/>
    <w:rsid w:val="21744FC4"/>
    <w:rsid w:val="21A213E1"/>
    <w:rsid w:val="21ADE4EE"/>
    <w:rsid w:val="22097BD0"/>
    <w:rsid w:val="221B47AA"/>
    <w:rsid w:val="222C115C"/>
    <w:rsid w:val="223A6E85"/>
    <w:rsid w:val="2252227E"/>
    <w:rsid w:val="22B75E30"/>
    <w:rsid w:val="22E07A29"/>
    <w:rsid w:val="231FB06C"/>
    <w:rsid w:val="23237247"/>
    <w:rsid w:val="233E8C41"/>
    <w:rsid w:val="23462E2F"/>
    <w:rsid w:val="239B43E7"/>
    <w:rsid w:val="23D94B13"/>
    <w:rsid w:val="2405BB7A"/>
    <w:rsid w:val="24382654"/>
    <w:rsid w:val="2444E649"/>
    <w:rsid w:val="2495A383"/>
    <w:rsid w:val="249BEEAB"/>
    <w:rsid w:val="24A8700E"/>
    <w:rsid w:val="24BE726D"/>
    <w:rsid w:val="24E66FE9"/>
    <w:rsid w:val="2524C5C0"/>
    <w:rsid w:val="257FB433"/>
    <w:rsid w:val="25C888A7"/>
    <w:rsid w:val="25DA5566"/>
    <w:rsid w:val="261AF671"/>
    <w:rsid w:val="261EFEF4"/>
    <w:rsid w:val="2644A749"/>
    <w:rsid w:val="26471FBA"/>
    <w:rsid w:val="269CFA66"/>
    <w:rsid w:val="26A93482"/>
    <w:rsid w:val="26DCCE80"/>
    <w:rsid w:val="26EB8ACF"/>
    <w:rsid w:val="27772725"/>
    <w:rsid w:val="27C3F1E0"/>
    <w:rsid w:val="27C63AF9"/>
    <w:rsid w:val="27DA8447"/>
    <w:rsid w:val="28210427"/>
    <w:rsid w:val="286668BE"/>
    <w:rsid w:val="287F0102"/>
    <w:rsid w:val="28A36675"/>
    <w:rsid w:val="28C1AFD7"/>
    <w:rsid w:val="28D2BF0D"/>
    <w:rsid w:val="28FDB77A"/>
    <w:rsid w:val="291F7199"/>
    <w:rsid w:val="296D9713"/>
    <w:rsid w:val="29820FC9"/>
    <w:rsid w:val="299D930E"/>
    <w:rsid w:val="29AB11AA"/>
    <w:rsid w:val="29D76A6C"/>
    <w:rsid w:val="2A031A5D"/>
    <w:rsid w:val="2A046EF6"/>
    <w:rsid w:val="2A05E10B"/>
    <w:rsid w:val="2A0B4416"/>
    <w:rsid w:val="2A964CC7"/>
    <w:rsid w:val="2AC349F8"/>
    <w:rsid w:val="2AF7BAA5"/>
    <w:rsid w:val="2AFACFD5"/>
    <w:rsid w:val="2AFF53AB"/>
    <w:rsid w:val="2B6A6FBB"/>
    <w:rsid w:val="2B9C023E"/>
    <w:rsid w:val="2BF349CA"/>
    <w:rsid w:val="2C426B8F"/>
    <w:rsid w:val="2C7DA359"/>
    <w:rsid w:val="2CAEEF62"/>
    <w:rsid w:val="2CFF40CC"/>
    <w:rsid w:val="2CFF98CD"/>
    <w:rsid w:val="2D1DE6CE"/>
    <w:rsid w:val="2D5D0375"/>
    <w:rsid w:val="2D629672"/>
    <w:rsid w:val="2D6C97A9"/>
    <w:rsid w:val="2D92E735"/>
    <w:rsid w:val="2DB330D1"/>
    <w:rsid w:val="2DD768E1"/>
    <w:rsid w:val="2E2358FD"/>
    <w:rsid w:val="2E3009FA"/>
    <w:rsid w:val="2E408430"/>
    <w:rsid w:val="2E72A689"/>
    <w:rsid w:val="2EB75036"/>
    <w:rsid w:val="2ECABEFF"/>
    <w:rsid w:val="2ED0A3BA"/>
    <w:rsid w:val="2F8AC2F2"/>
    <w:rsid w:val="2FCA762B"/>
    <w:rsid w:val="2FF20CAE"/>
    <w:rsid w:val="2FF8B1E4"/>
    <w:rsid w:val="2FFAF974"/>
    <w:rsid w:val="30188EBD"/>
    <w:rsid w:val="302AC332"/>
    <w:rsid w:val="3035BB8E"/>
    <w:rsid w:val="306D4503"/>
    <w:rsid w:val="306FEFED"/>
    <w:rsid w:val="30F3ADAE"/>
    <w:rsid w:val="31793A81"/>
    <w:rsid w:val="31BD9D57"/>
    <w:rsid w:val="31FDB919"/>
    <w:rsid w:val="321E0E9A"/>
    <w:rsid w:val="3221890D"/>
    <w:rsid w:val="322C7313"/>
    <w:rsid w:val="322FC8CA"/>
    <w:rsid w:val="32421AA8"/>
    <w:rsid w:val="3274B083"/>
    <w:rsid w:val="32990CFF"/>
    <w:rsid w:val="32C8D4DD"/>
    <w:rsid w:val="32CAE4EC"/>
    <w:rsid w:val="32ED69A7"/>
    <w:rsid w:val="3300F8AD"/>
    <w:rsid w:val="331B1311"/>
    <w:rsid w:val="331EC8DC"/>
    <w:rsid w:val="332F198A"/>
    <w:rsid w:val="335A552D"/>
    <w:rsid w:val="336627B3"/>
    <w:rsid w:val="33D71AFC"/>
    <w:rsid w:val="33D7C41B"/>
    <w:rsid w:val="33E054E1"/>
    <w:rsid w:val="34342A75"/>
    <w:rsid w:val="347F14A0"/>
    <w:rsid w:val="34849917"/>
    <w:rsid w:val="35AD6956"/>
    <w:rsid w:val="35B6ABDB"/>
    <w:rsid w:val="35B956D6"/>
    <w:rsid w:val="35F371F1"/>
    <w:rsid w:val="360912BB"/>
    <w:rsid w:val="36199413"/>
    <w:rsid w:val="36FC6893"/>
    <w:rsid w:val="371B98C4"/>
    <w:rsid w:val="3751FBB0"/>
    <w:rsid w:val="376CF770"/>
    <w:rsid w:val="378F01DB"/>
    <w:rsid w:val="37E684BA"/>
    <w:rsid w:val="37E8B4B9"/>
    <w:rsid w:val="3848D638"/>
    <w:rsid w:val="3890F599"/>
    <w:rsid w:val="3893336D"/>
    <w:rsid w:val="38AAE58A"/>
    <w:rsid w:val="38F1121D"/>
    <w:rsid w:val="395D7E23"/>
    <w:rsid w:val="3960EB49"/>
    <w:rsid w:val="398BC85F"/>
    <w:rsid w:val="399E465F"/>
    <w:rsid w:val="3A02BE16"/>
    <w:rsid w:val="3A4F5E35"/>
    <w:rsid w:val="3A7B6E40"/>
    <w:rsid w:val="3ACCF9AF"/>
    <w:rsid w:val="3B25014C"/>
    <w:rsid w:val="3BAFA471"/>
    <w:rsid w:val="3BD6EB2A"/>
    <w:rsid w:val="3BDE7628"/>
    <w:rsid w:val="3BEEF927"/>
    <w:rsid w:val="3C11FA10"/>
    <w:rsid w:val="3C5A20EC"/>
    <w:rsid w:val="3C8C0071"/>
    <w:rsid w:val="3CCB557C"/>
    <w:rsid w:val="3D69F42D"/>
    <w:rsid w:val="3D8EFCEA"/>
    <w:rsid w:val="3DA27699"/>
    <w:rsid w:val="3DD15A62"/>
    <w:rsid w:val="3DD82306"/>
    <w:rsid w:val="3DDF172B"/>
    <w:rsid w:val="3E624300"/>
    <w:rsid w:val="3E77E612"/>
    <w:rsid w:val="3E7B4651"/>
    <w:rsid w:val="3EF6FDD6"/>
    <w:rsid w:val="3F04EC0D"/>
    <w:rsid w:val="3F2518C5"/>
    <w:rsid w:val="3F5873FF"/>
    <w:rsid w:val="3F979A69"/>
    <w:rsid w:val="3FA875A6"/>
    <w:rsid w:val="40AE58B0"/>
    <w:rsid w:val="40B81879"/>
    <w:rsid w:val="40BD4489"/>
    <w:rsid w:val="40C7C102"/>
    <w:rsid w:val="410966F8"/>
    <w:rsid w:val="415E216A"/>
    <w:rsid w:val="41C0395E"/>
    <w:rsid w:val="41C66ADC"/>
    <w:rsid w:val="420B9F55"/>
    <w:rsid w:val="4289E4FE"/>
    <w:rsid w:val="429F56CF"/>
    <w:rsid w:val="42BAF603"/>
    <w:rsid w:val="43888DB6"/>
    <w:rsid w:val="4424C8B4"/>
    <w:rsid w:val="4425287E"/>
    <w:rsid w:val="443A68F0"/>
    <w:rsid w:val="446630C3"/>
    <w:rsid w:val="44837AC6"/>
    <w:rsid w:val="44C09DC3"/>
    <w:rsid w:val="44F28AFF"/>
    <w:rsid w:val="450963AD"/>
    <w:rsid w:val="4515B4AE"/>
    <w:rsid w:val="45545EB6"/>
    <w:rsid w:val="45922940"/>
    <w:rsid w:val="4592D55F"/>
    <w:rsid w:val="45E4F8AF"/>
    <w:rsid w:val="45F2E106"/>
    <w:rsid w:val="4626B38B"/>
    <w:rsid w:val="4649177E"/>
    <w:rsid w:val="46FA304F"/>
    <w:rsid w:val="470B9259"/>
    <w:rsid w:val="4713E3A0"/>
    <w:rsid w:val="47C8D9B6"/>
    <w:rsid w:val="47EA75CD"/>
    <w:rsid w:val="482DFBEB"/>
    <w:rsid w:val="485015BE"/>
    <w:rsid w:val="48742191"/>
    <w:rsid w:val="48A3F387"/>
    <w:rsid w:val="48AF678D"/>
    <w:rsid w:val="48D1DF41"/>
    <w:rsid w:val="48E54267"/>
    <w:rsid w:val="490BAC8D"/>
    <w:rsid w:val="494E39FC"/>
    <w:rsid w:val="499C4149"/>
    <w:rsid w:val="49E724B0"/>
    <w:rsid w:val="4A1ACA4E"/>
    <w:rsid w:val="4A1D5FCE"/>
    <w:rsid w:val="4A50F2CC"/>
    <w:rsid w:val="4A8231AD"/>
    <w:rsid w:val="4A909BD2"/>
    <w:rsid w:val="4B2F328F"/>
    <w:rsid w:val="4B708EA2"/>
    <w:rsid w:val="4B9109F0"/>
    <w:rsid w:val="4B9F69E4"/>
    <w:rsid w:val="4BFD40BD"/>
    <w:rsid w:val="4C2262C7"/>
    <w:rsid w:val="4C4E72F0"/>
    <w:rsid w:val="4C4FE729"/>
    <w:rsid w:val="4C955913"/>
    <w:rsid w:val="4D176FCD"/>
    <w:rsid w:val="4D68F585"/>
    <w:rsid w:val="4DD737B7"/>
    <w:rsid w:val="4E0B3DE9"/>
    <w:rsid w:val="4E262C48"/>
    <w:rsid w:val="4E27DD29"/>
    <w:rsid w:val="4E58DADB"/>
    <w:rsid w:val="4E65537E"/>
    <w:rsid w:val="4E6D48E1"/>
    <w:rsid w:val="4EB3A924"/>
    <w:rsid w:val="4F3A1CFF"/>
    <w:rsid w:val="4F4EF3D8"/>
    <w:rsid w:val="4F5E34A7"/>
    <w:rsid w:val="5007AA7E"/>
    <w:rsid w:val="5031420F"/>
    <w:rsid w:val="505EF54C"/>
    <w:rsid w:val="5065DF0A"/>
    <w:rsid w:val="50A4D062"/>
    <w:rsid w:val="50EE5044"/>
    <w:rsid w:val="50EE5817"/>
    <w:rsid w:val="50F0085A"/>
    <w:rsid w:val="5112E53A"/>
    <w:rsid w:val="5163D656"/>
    <w:rsid w:val="520A478A"/>
    <w:rsid w:val="521257BF"/>
    <w:rsid w:val="52275D97"/>
    <w:rsid w:val="5250D3A9"/>
    <w:rsid w:val="5274CFC8"/>
    <w:rsid w:val="528BEC20"/>
    <w:rsid w:val="52B344CC"/>
    <w:rsid w:val="52BF1E7B"/>
    <w:rsid w:val="538241A2"/>
    <w:rsid w:val="539BEFFF"/>
    <w:rsid w:val="539F7CFA"/>
    <w:rsid w:val="53FF148A"/>
    <w:rsid w:val="5400AB95"/>
    <w:rsid w:val="54495C40"/>
    <w:rsid w:val="5477A636"/>
    <w:rsid w:val="54B4C635"/>
    <w:rsid w:val="54CE7029"/>
    <w:rsid w:val="54EAEAD1"/>
    <w:rsid w:val="550F78A6"/>
    <w:rsid w:val="552179CA"/>
    <w:rsid w:val="554D73D6"/>
    <w:rsid w:val="5562E4F5"/>
    <w:rsid w:val="557A4598"/>
    <w:rsid w:val="55926E41"/>
    <w:rsid w:val="55999791"/>
    <w:rsid w:val="55AB9222"/>
    <w:rsid w:val="55BFB079"/>
    <w:rsid w:val="56549382"/>
    <w:rsid w:val="56B1CC64"/>
    <w:rsid w:val="56BC8BBE"/>
    <w:rsid w:val="56DE4ACE"/>
    <w:rsid w:val="56F27E2C"/>
    <w:rsid w:val="570E256B"/>
    <w:rsid w:val="5731684A"/>
    <w:rsid w:val="575278E8"/>
    <w:rsid w:val="57782B3C"/>
    <w:rsid w:val="57B2220B"/>
    <w:rsid w:val="5840AA40"/>
    <w:rsid w:val="5841661C"/>
    <w:rsid w:val="587643BA"/>
    <w:rsid w:val="59586476"/>
    <w:rsid w:val="596C0386"/>
    <w:rsid w:val="5985D4CF"/>
    <w:rsid w:val="59A4770C"/>
    <w:rsid w:val="59B79E04"/>
    <w:rsid w:val="59BC7B82"/>
    <w:rsid w:val="59CB7C7E"/>
    <w:rsid w:val="59E61661"/>
    <w:rsid w:val="5ACF027D"/>
    <w:rsid w:val="5B159467"/>
    <w:rsid w:val="5B716FCF"/>
    <w:rsid w:val="5BB3DCEE"/>
    <w:rsid w:val="5C549D3A"/>
    <w:rsid w:val="5CA75928"/>
    <w:rsid w:val="5CC2F00C"/>
    <w:rsid w:val="5D28C686"/>
    <w:rsid w:val="5D2C525C"/>
    <w:rsid w:val="5D2F3A68"/>
    <w:rsid w:val="5D50342E"/>
    <w:rsid w:val="5D72ADC9"/>
    <w:rsid w:val="5E17C811"/>
    <w:rsid w:val="5E60E541"/>
    <w:rsid w:val="5E708FB9"/>
    <w:rsid w:val="5EE17CE0"/>
    <w:rsid w:val="5F07FE92"/>
    <w:rsid w:val="5F2507EB"/>
    <w:rsid w:val="5FE1DD85"/>
    <w:rsid w:val="5FE5E399"/>
    <w:rsid w:val="6039EA71"/>
    <w:rsid w:val="603DE304"/>
    <w:rsid w:val="60685942"/>
    <w:rsid w:val="60890538"/>
    <w:rsid w:val="608CDD7F"/>
    <w:rsid w:val="60ACF34C"/>
    <w:rsid w:val="60EFB369"/>
    <w:rsid w:val="60FED77B"/>
    <w:rsid w:val="61312D3E"/>
    <w:rsid w:val="615DC6C1"/>
    <w:rsid w:val="6167E1A1"/>
    <w:rsid w:val="61693BCE"/>
    <w:rsid w:val="616A6BE1"/>
    <w:rsid w:val="618A5797"/>
    <w:rsid w:val="619D34D3"/>
    <w:rsid w:val="61B51BC0"/>
    <w:rsid w:val="61CAFDBA"/>
    <w:rsid w:val="61DB8DF1"/>
    <w:rsid w:val="61DE1DF1"/>
    <w:rsid w:val="61ECF23F"/>
    <w:rsid w:val="620591DD"/>
    <w:rsid w:val="620EDDE9"/>
    <w:rsid w:val="627EF3A3"/>
    <w:rsid w:val="6281B68B"/>
    <w:rsid w:val="628CB058"/>
    <w:rsid w:val="62AE0203"/>
    <w:rsid w:val="62F31557"/>
    <w:rsid w:val="630539B6"/>
    <w:rsid w:val="631733AE"/>
    <w:rsid w:val="636A59BD"/>
    <w:rsid w:val="639A6B02"/>
    <w:rsid w:val="63CB73E3"/>
    <w:rsid w:val="63E1FDBE"/>
    <w:rsid w:val="63F065B8"/>
    <w:rsid w:val="642B38E4"/>
    <w:rsid w:val="6439D291"/>
    <w:rsid w:val="6445A481"/>
    <w:rsid w:val="644D1BEC"/>
    <w:rsid w:val="644D867B"/>
    <w:rsid w:val="646ED5CC"/>
    <w:rsid w:val="6495A768"/>
    <w:rsid w:val="650B0B8E"/>
    <w:rsid w:val="6511278D"/>
    <w:rsid w:val="65AF19CA"/>
    <w:rsid w:val="65D55E89"/>
    <w:rsid w:val="65DBFF84"/>
    <w:rsid w:val="65F25F53"/>
    <w:rsid w:val="663083C4"/>
    <w:rsid w:val="66362292"/>
    <w:rsid w:val="6650CF46"/>
    <w:rsid w:val="66798348"/>
    <w:rsid w:val="66A34546"/>
    <w:rsid w:val="66AF4D10"/>
    <w:rsid w:val="66C0D903"/>
    <w:rsid w:val="66C4F35B"/>
    <w:rsid w:val="66CBFC77"/>
    <w:rsid w:val="66D3DB71"/>
    <w:rsid w:val="66F1DDCE"/>
    <w:rsid w:val="66FE1005"/>
    <w:rsid w:val="67446B95"/>
    <w:rsid w:val="6785F742"/>
    <w:rsid w:val="67ABFC6D"/>
    <w:rsid w:val="67FC4EC4"/>
    <w:rsid w:val="68488DEC"/>
    <w:rsid w:val="68908899"/>
    <w:rsid w:val="68AF3D34"/>
    <w:rsid w:val="68B261CA"/>
    <w:rsid w:val="68CE590F"/>
    <w:rsid w:val="69042A6C"/>
    <w:rsid w:val="69376756"/>
    <w:rsid w:val="6950B633"/>
    <w:rsid w:val="6A461F92"/>
    <w:rsid w:val="6A46DA75"/>
    <w:rsid w:val="6A4D9AF5"/>
    <w:rsid w:val="6A539FAD"/>
    <w:rsid w:val="6A8AE7CB"/>
    <w:rsid w:val="6AD886D0"/>
    <w:rsid w:val="6AD9EC2F"/>
    <w:rsid w:val="6AF81D52"/>
    <w:rsid w:val="6BC15BA8"/>
    <w:rsid w:val="6BE8BCB8"/>
    <w:rsid w:val="6C05B9A2"/>
    <w:rsid w:val="6C164D39"/>
    <w:rsid w:val="6C3DDD7F"/>
    <w:rsid w:val="6C6C9420"/>
    <w:rsid w:val="6C9F5519"/>
    <w:rsid w:val="6CAE3C53"/>
    <w:rsid w:val="6CC6F069"/>
    <w:rsid w:val="6CFE45A1"/>
    <w:rsid w:val="6D1588AC"/>
    <w:rsid w:val="6D337F18"/>
    <w:rsid w:val="6D355E2E"/>
    <w:rsid w:val="6D3C3B62"/>
    <w:rsid w:val="6D5AA90D"/>
    <w:rsid w:val="6D6254B8"/>
    <w:rsid w:val="6D7A0AE8"/>
    <w:rsid w:val="6D7A96CA"/>
    <w:rsid w:val="6D81A917"/>
    <w:rsid w:val="6DC67B2F"/>
    <w:rsid w:val="6DEF94DC"/>
    <w:rsid w:val="6E126762"/>
    <w:rsid w:val="6E2F7C2F"/>
    <w:rsid w:val="6E863C5C"/>
    <w:rsid w:val="6E9FDBE5"/>
    <w:rsid w:val="6EF8B903"/>
    <w:rsid w:val="6F093113"/>
    <w:rsid w:val="6F2D3B9B"/>
    <w:rsid w:val="6F34115A"/>
    <w:rsid w:val="6F352366"/>
    <w:rsid w:val="6F5D024D"/>
    <w:rsid w:val="6F8B59AC"/>
    <w:rsid w:val="70AF0743"/>
    <w:rsid w:val="710718F2"/>
    <w:rsid w:val="71168957"/>
    <w:rsid w:val="7122E8B0"/>
    <w:rsid w:val="713B4218"/>
    <w:rsid w:val="713DEB80"/>
    <w:rsid w:val="715A4C7F"/>
    <w:rsid w:val="716EA27C"/>
    <w:rsid w:val="7188E05C"/>
    <w:rsid w:val="71C2BB4D"/>
    <w:rsid w:val="71E73FD4"/>
    <w:rsid w:val="71EE4DA6"/>
    <w:rsid w:val="721614B3"/>
    <w:rsid w:val="727287A9"/>
    <w:rsid w:val="729E0CA3"/>
    <w:rsid w:val="72B0740B"/>
    <w:rsid w:val="72D1F0A0"/>
    <w:rsid w:val="730D2EE2"/>
    <w:rsid w:val="7376C420"/>
    <w:rsid w:val="73780DDD"/>
    <w:rsid w:val="73DF340F"/>
    <w:rsid w:val="73EAD525"/>
    <w:rsid w:val="74335229"/>
    <w:rsid w:val="74F4BD52"/>
    <w:rsid w:val="75128007"/>
    <w:rsid w:val="75138898"/>
    <w:rsid w:val="753882A1"/>
    <w:rsid w:val="75908A46"/>
    <w:rsid w:val="75C846D3"/>
    <w:rsid w:val="75CFA7DF"/>
    <w:rsid w:val="75E5FA73"/>
    <w:rsid w:val="75E92BB5"/>
    <w:rsid w:val="7603977D"/>
    <w:rsid w:val="76093F35"/>
    <w:rsid w:val="767425D7"/>
    <w:rsid w:val="767FF77B"/>
    <w:rsid w:val="76D22C21"/>
    <w:rsid w:val="778593B6"/>
    <w:rsid w:val="779EECBD"/>
    <w:rsid w:val="77A2C21A"/>
    <w:rsid w:val="7932B826"/>
    <w:rsid w:val="793CEC89"/>
    <w:rsid w:val="79545308"/>
    <w:rsid w:val="795F50CA"/>
    <w:rsid w:val="798AD93F"/>
    <w:rsid w:val="79D6981B"/>
    <w:rsid w:val="79DB14C9"/>
    <w:rsid w:val="7A146A0F"/>
    <w:rsid w:val="7A8D1188"/>
    <w:rsid w:val="7AA37AAF"/>
    <w:rsid w:val="7ACB4804"/>
    <w:rsid w:val="7AE692C3"/>
    <w:rsid w:val="7AF4307C"/>
    <w:rsid w:val="7B0FC377"/>
    <w:rsid w:val="7B2CFE89"/>
    <w:rsid w:val="7B5F4EA9"/>
    <w:rsid w:val="7B6E1CCD"/>
    <w:rsid w:val="7BA81ECB"/>
    <w:rsid w:val="7BABAC81"/>
    <w:rsid w:val="7BE11F1A"/>
    <w:rsid w:val="7BE278E3"/>
    <w:rsid w:val="7BE9EDF0"/>
    <w:rsid w:val="7C06770D"/>
    <w:rsid w:val="7C1256B3"/>
    <w:rsid w:val="7C987387"/>
    <w:rsid w:val="7CD74D2A"/>
    <w:rsid w:val="7CE9F04C"/>
    <w:rsid w:val="7D9AC868"/>
    <w:rsid w:val="7E1BF8CC"/>
    <w:rsid w:val="7E391512"/>
    <w:rsid w:val="7F11A8F9"/>
    <w:rsid w:val="7F12B669"/>
    <w:rsid w:val="7F171A56"/>
    <w:rsid w:val="7F2AD91A"/>
    <w:rsid w:val="7F974781"/>
    <w:rsid w:val="7FA6E9BE"/>
    <w:rsid w:val="7FA79260"/>
    <w:rsid w:val="7FC02E16"/>
    <w:rsid w:val="7FE79848"/>
    <w:rsid w:val="7FF77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44DB"/>
  <w15:chartTrackingRefBased/>
  <w15:docId w15:val="{31976729-258E-44AF-8E02-6EC1A8EC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7C"/>
    <w:rPr>
      <w:rFonts w:eastAsiaTheme="majorEastAsia" w:cstheme="majorBidi"/>
      <w:color w:val="272727" w:themeColor="text1" w:themeTint="D8"/>
    </w:rPr>
  </w:style>
  <w:style w:type="paragraph" w:styleId="Title">
    <w:name w:val="Title"/>
    <w:basedOn w:val="Normal"/>
    <w:next w:val="Normal"/>
    <w:link w:val="TitleChar"/>
    <w:uiPriority w:val="10"/>
    <w:qFormat/>
    <w:rsid w:val="00B54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7C"/>
    <w:pPr>
      <w:spacing w:before="160"/>
      <w:jc w:val="center"/>
    </w:pPr>
    <w:rPr>
      <w:i/>
      <w:iCs/>
      <w:color w:val="404040" w:themeColor="text1" w:themeTint="BF"/>
    </w:rPr>
  </w:style>
  <w:style w:type="character" w:customStyle="1" w:styleId="QuoteChar">
    <w:name w:val="Quote Char"/>
    <w:basedOn w:val="DefaultParagraphFont"/>
    <w:link w:val="Quote"/>
    <w:uiPriority w:val="29"/>
    <w:rsid w:val="00B5487C"/>
    <w:rPr>
      <w:i/>
      <w:iCs/>
      <w:color w:val="404040" w:themeColor="text1" w:themeTint="BF"/>
    </w:rPr>
  </w:style>
  <w:style w:type="paragraph" w:styleId="ListParagraph">
    <w:name w:val="List Paragraph"/>
    <w:basedOn w:val="Normal"/>
    <w:uiPriority w:val="34"/>
    <w:qFormat/>
    <w:rsid w:val="00B5487C"/>
    <w:pPr>
      <w:ind w:left="720"/>
      <w:contextualSpacing/>
    </w:pPr>
  </w:style>
  <w:style w:type="character" w:styleId="IntenseEmphasis">
    <w:name w:val="Intense Emphasis"/>
    <w:basedOn w:val="DefaultParagraphFont"/>
    <w:uiPriority w:val="21"/>
    <w:qFormat/>
    <w:rsid w:val="00B5487C"/>
    <w:rPr>
      <w:i/>
      <w:iCs/>
      <w:color w:val="0F4761" w:themeColor="accent1" w:themeShade="BF"/>
    </w:rPr>
  </w:style>
  <w:style w:type="paragraph" w:styleId="IntenseQuote">
    <w:name w:val="Intense Quote"/>
    <w:basedOn w:val="Normal"/>
    <w:next w:val="Normal"/>
    <w:link w:val="IntenseQuoteChar"/>
    <w:uiPriority w:val="30"/>
    <w:qFormat/>
    <w:rsid w:val="00B54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87C"/>
    <w:rPr>
      <w:i/>
      <w:iCs/>
      <w:color w:val="0F4761" w:themeColor="accent1" w:themeShade="BF"/>
    </w:rPr>
  </w:style>
  <w:style w:type="character" w:styleId="IntenseReference">
    <w:name w:val="Intense Reference"/>
    <w:basedOn w:val="DefaultParagraphFont"/>
    <w:uiPriority w:val="32"/>
    <w:qFormat/>
    <w:rsid w:val="00B5487C"/>
    <w:rPr>
      <w:b/>
      <w:bCs/>
      <w:smallCaps/>
      <w:color w:val="0F4761" w:themeColor="accent1" w:themeShade="BF"/>
      <w:spacing w:val="5"/>
    </w:rPr>
  </w:style>
  <w:style w:type="character" w:styleId="Hyperlink">
    <w:name w:val="Hyperlink"/>
    <w:basedOn w:val="DefaultParagraphFont"/>
    <w:uiPriority w:val="99"/>
    <w:unhideWhenUsed/>
    <w:rsid w:val="00AC059C"/>
    <w:rPr>
      <w:color w:val="467886" w:themeColor="hyperlink"/>
      <w:u w:val="single"/>
    </w:rPr>
  </w:style>
  <w:style w:type="character" w:styleId="UnresolvedMention">
    <w:name w:val="Unresolved Mention"/>
    <w:basedOn w:val="DefaultParagraphFont"/>
    <w:uiPriority w:val="99"/>
    <w:semiHidden/>
    <w:unhideWhenUsed/>
    <w:rsid w:val="00AC059C"/>
    <w:rPr>
      <w:color w:val="605E5C"/>
      <w:shd w:val="clear" w:color="auto" w:fill="E1DFDD"/>
    </w:rPr>
  </w:style>
  <w:style w:type="character" w:styleId="CommentReference">
    <w:name w:val="annotation reference"/>
    <w:basedOn w:val="DefaultParagraphFont"/>
    <w:uiPriority w:val="99"/>
    <w:semiHidden/>
    <w:unhideWhenUsed/>
    <w:rsid w:val="003F2788"/>
    <w:rPr>
      <w:sz w:val="16"/>
      <w:szCs w:val="16"/>
    </w:rPr>
  </w:style>
  <w:style w:type="paragraph" w:styleId="CommentText">
    <w:name w:val="annotation text"/>
    <w:basedOn w:val="Normal"/>
    <w:link w:val="CommentTextChar"/>
    <w:uiPriority w:val="99"/>
    <w:unhideWhenUsed/>
    <w:rsid w:val="003F2788"/>
    <w:pPr>
      <w:spacing w:line="240" w:lineRule="auto"/>
    </w:pPr>
    <w:rPr>
      <w:sz w:val="20"/>
      <w:szCs w:val="20"/>
    </w:rPr>
  </w:style>
  <w:style w:type="character" w:customStyle="1" w:styleId="CommentTextChar">
    <w:name w:val="Comment Text Char"/>
    <w:basedOn w:val="DefaultParagraphFont"/>
    <w:link w:val="CommentText"/>
    <w:uiPriority w:val="99"/>
    <w:rsid w:val="003F2788"/>
    <w:rPr>
      <w:sz w:val="20"/>
      <w:szCs w:val="20"/>
    </w:rPr>
  </w:style>
  <w:style w:type="paragraph" w:styleId="CommentSubject">
    <w:name w:val="annotation subject"/>
    <w:basedOn w:val="CommentText"/>
    <w:next w:val="CommentText"/>
    <w:link w:val="CommentSubjectChar"/>
    <w:uiPriority w:val="99"/>
    <w:semiHidden/>
    <w:unhideWhenUsed/>
    <w:rsid w:val="003F2788"/>
    <w:rPr>
      <w:b/>
      <w:bCs/>
    </w:rPr>
  </w:style>
  <w:style w:type="character" w:customStyle="1" w:styleId="CommentSubjectChar">
    <w:name w:val="Comment Subject Char"/>
    <w:basedOn w:val="CommentTextChar"/>
    <w:link w:val="CommentSubject"/>
    <w:uiPriority w:val="99"/>
    <w:semiHidden/>
    <w:rsid w:val="003F2788"/>
    <w:rPr>
      <w:b/>
      <w:bCs/>
      <w:sz w:val="20"/>
      <w:szCs w:val="20"/>
    </w:rPr>
  </w:style>
  <w:style w:type="paragraph" w:styleId="Revision">
    <w:name w:val="Revision"/>
    <w:hidden/>
    <w:uiPriority w:val="99"/>
    <w:semiHidden/>
    <w:rsid w:val="0030093D"/>
    <w:pPr>
      <w:spacing w:after="0" w:line="240" w:lineRule="auto"/>
    </w:pPr>
  </w:style>
  <w:style w:type="character" w:styleId="Mention">
    <w:name w:val="Mention"/>
    <w:basedOn w:val="DefaultParagraphFont"/>
    <w:uiPriority w:val="99"/>
    <w:unhideWhenUsed/>
    <w:rsid w:val="000D4792"/>
    <w:rPr>
      <w:color w:val="2B579A"/>
      <w:shd w:val="clear" w:color="auto" w:fill="E1DFDD"/>
    </w:rPr>
  </w:style>
  <w:style w:type="character" w:customStyle="1" w:styleId="normaltextrun">
    <w:name w:val="normaltextrun"/>
    <w:basedOn w:val="DefaultParagraphFont"/>
    <w:uiPriority w:val="1"/>
    <w:rsid w:val="4626B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78703">
      <w:bodyDiv w:val="1"/>
      <w:marLeft w:val="0"/>
      <w:marRight w:val="0"/>
      <w:marTop w:val="0"/>
      <w:marBottom w:val="0"/>
      <w:divBdr>
        <w:top w:val="none" w:sz="0" w:space="0" w:color="auto"/>
        <w:left w:val="none" w:sz="0" w:space="0" w:color="auto"/>
        <w:bottom w:val="none" w:sz="0" w:space="0" w:color="auto"/>
        <w:right w:val="none" w:sz="0" w:space="0" w:color="auto"/>
      </w:divBdr>
    </w:div>
    <w:div w:id="1451780384">
      <w:bodyDiv w:val="1"/>
      <w:marLeft w:val="0"/>
      <w:marRight w:val="0"/>
      <w:marTop w:val="0"/>
      <w:marBottom w:val="0"/>
      <w:divBdr>
        <w:top w:val="none" w:sz="0" w:space="0" w:color="auto"/>
        <w:left w:val="none" w:sz="0" w:space="0" w:color="auto"/>
        <w:bottom w:val="none" w:sz="0" w:space="0" w:color="auto"/>
        <w:right w:val="none" w:sz="0" w:space="0" w:color="auto"/>
      </w:divBdr>
    </w:div>
    <w:div w:id="1873298175">
      <w:bodyDiv w:val="1"/>
      <w:marLeft w:val="0"/>
      <w:marRight w:val="0"/>
      <w:marTop w:val="0"/>
      <w:marBottom w:val="0"/>
      <w:divBdr>
        <w:top w:val="none" w:sz="0" w:space="0" w:color="auto"/>
        <w:left w:val="none" w:sz="0" w:space="0" w:color="auto"/>
        <w:bottom w:val="none" w:sz="0" w:space="0" w:color="auto"/>
        <w:right w:val="none" w:sz="0" w:space="0" w:color="auto"/>
      </w:divBdr>
    </w:div>
    <w:div w:id="20222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Initiatives/Voluntary-Agreements-Page" TargetMode="External"/><Relationship Id="rId13" Type="http://schemas.openxmlformats.org/officeDocument/2006/relationships/hyperlink" Target="https://resources.ca.gov/grants/instream-flow-water-purch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ldlife.ca.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er.ca.gov/" TargetMode="External"/><Relationship Id="rId5" Type="http://schemas.openxmlformats.org/officeDocument/2006/relationships/styles" Target="styles.xml"/><Relationship Id="rId15" Type="http://schemas.openxmlformats.org/officeDocument/2006/relationships/hyperlink" Target="https://resources.ca.gov/Initiatives/Voluntary-Agreements-Page" TargetMode="External"/><Relationship Id="rId10" Type="http://schemas.openxmlformats.org/officeDocument/2006/relationships/hyperlink" Target="https://resources.ca.gov/" TargetMode="External"/><Relationship Id="rId4" Type="http://schemas.openxmlformats.org/officeDocument/2006/relationships/numbering" Target="numbering.xml"/><Relationship Id="rId9" Type="http://schemas.openxmlformats.org/officeDocument/2006/relationships/hyperlink" Target="https://www.waterboards.ca.gov/" TargetMode="External"/><Relationship Id="rId14" Type="http://schemas.openxmlformats.org/officeDocument/2006/relationships/hyperlink" Target="https://resources.ca.gov/-/media/CNRA-Website/Files/Initiatives/Support-Healthy-Rivers-and-Landscape/VASciProgramDraft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08620-CEB4-4D08-82E0-E8CE074712B2}">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2.xml><?xml version="1.0" encoding="utf-8"?>
<ds:datastoreItem xmlns:ds="http://schemas.openxmlformats.org/officeDocument/2006/customXml" ds:itemID="{85E47606-27A2-4C03-B810-CF8CFA8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A3CEA-0927-4B5D-B831-A8CC74914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5414</Characters>
  <Application>Microsoft Office Word</Application>
  <DocSecurity>4</DocSecurity>
  <Lines>45</Lines>
  <Paragraphs>12</Paragraphs>
  <ScaleCrop>false</ScaleCrop>
  <Company>State of California - CNRA</Company>
  <LinksUpToDate>false</LinksUpToDate>
  <CharactersWithSpaces>6351</CharactersWithSpaces>
  <SharedDoc>false</SharedDoc>
  <HLinks>
    <vt:vector size="54" baseType="variant">
      <vt:variant>
        <vt:i4>6815781</vt:i4>
      </vt:variant>
      <vt:variant>
        <vt:i4>21</vt:i4>
      </vt:variant>
      <vt:variant>
        <vt:i4>0</vt:i4>
      </vt:variant>
      <vt:variant>
        <vt:i4>5</vt:i4>
      </vt:variant>
      <vt:variant>
        <vt:lpwstr>https://resources.ca.gov/Initiatives/Voluntary-Agreements-Page</vt:lpwstr>
      </vt:variant>
      <vt:variant>
        <vt:lpwstr/>
      </vt:variant>
      <vt:variant>
        <vt:i4>5767181</vt:i4>
      </vt:variant>
      <vt:variant>
        <vt:i4>18</vt:i4>
      </vt:variant>
      <vt:variant>
        <vt:i4>0</vt:i4>
      </vt:variant>
      <vt:variant>
        <vt:i4>5</vt:i4>
      </vt:variant>
      <vt:variant>
        <vt:lpwstr>https://resources.ca.gov/-/media/CNRA-Website/Files/Initiatives/Support-Healthy-Rivers-and-Landscape/VASciProgramDraftCharter.pdf</vt:lpwstr>
      </vt:variant>
      <vt:variant>
        <vt:lpwstr/>
      </vt:variant>
      <vt:variant>
        <vt:i4>131089</vt:i4>
      </vt:variant>
      <vt:variant>
        <vt:i4>15</vt:i4>
      </vt:variant>
      <vt:variant>
        <vt:i4>0</vt:i4>
      </vt:variant>
      <vt:variant>
        <vt:i4>5</vt:i4>
      </vt:variant>
      <vt:variant>
        <vt:lpwstr>https://resources.ca.gov/grants/instream-flow-water-purchase</vt:lpwstr>
      </vt:variant>
      <vt:variant>
        <vt:lpwstr/>
      </vt:variant>
      <vt:variant>
        <vt:i4>6553715</vt:i4>
      </vt:variant>
      <vt:variant>
        <vt:i4>12</vt:i4>
      </vt:variant>
      <vt:variant>
        <vt:i4>0</vt:i4>
      </vt:variant>
      <vt:variant>
        <vt:i4>5</vt:i4>
      </vt:variant>
      <vt:variant>
        <vt:lpwstr>http://www.wildlife.ca.gov/</vt:lpwstr>
      </vt:variant>
      <vt:variant>
        <vt:lpwstr/>
      </vt:variant>
      <vt:variant>
        <vt:i4>4915219</vt:i4>
      </vt:variant>
      <vt:variant>
        <vt:i4>9</vt:i4>
      </vt:variant>
      <vt:variant>
        <vt:i4>0</vt:i4>
      </vt:variant>
      <vt:variant>
        <vt:i4>5</vt:i4>
      </vt:variant>
      <vt:variant>
        <vt:lpwstr>https://water.ca.gov/</vt:lpwstr>
      </vt:variant>
      <vt:variant>
        <vt:lpwstr/>
      </vt:variant>
      <vt:variant>
        <vt:i4>5373958</vt:i4>
      </vt:variant>
      <vt:variant>
        <vt:i4>6</vt:i4>
      </vt:variant>
      <vt:variant>
        <vt:i4>0</vt:i4>
      </vt:variant>
      <vt:variant>
        <vt:i4>5</vt:i4>
      </vt:variant>
      <vt:variant>
        <vt:lpwstr>https://resources.ca.gov/</vt:lpwstr>
      </vt:variant>
      <vt:variant>
        <vt:lpwstr/>
      </vt:variant>
      <vt:variant>
        <vt:i4>7667837</vt:i4>
      </vt:variant>
      <vt:variant>
        <vt:i4>3</vt:i4>
      </vt:variant>
      <vt:variant>
        <vt:i4>0</vt:i4>
      </vt:variant>
      <vt:variant>
        <vt:i4>5</vt:i4>
      </vt:variant>
      <vt:variant>
        <vt:lpwstr>https://www.waterboards.ca.gov/</vt:lpwstr>
      </vt:variant>
      <vt:variant>
        <vt:lpwstr/>
      </vt:variant>
      <vt:variant>
        <vt:i4>6815781</vt:i4>
      </vt:variant>
      <vt:variant>
        <vt:i4>0</vt:i4>
      </vt:variant>
      <vt:variant>
        <vt:i4>0</vt:i4>
      </vt:variant>
      <vt:variant>
        <vt:i4>5</vt:i4>
      </vt:variant>
      <vt:variant>
        <vt:lpwstr>https://resources.ca.gov/Initiatives/Voluntary-Agreements-Page</vt:lpwstr>
      </vt:variant>
      <vt:variant>
        <vt:lpwstr/>
      </vt:variant>
      <vt:variant>
        <vt:i4>7995466</vt:i4>
      </vt:variant>
      <vt:variant>
        <vt:i4>0</vt:i4>
      </vt:variant>
      <vt:variant>
        <vt:i4>0</vt:i4>
      </vt:variant>
      <vt:variant>
        <vt:i4>5</vt:i4>
      </vt:variant>
      <vt:variant>
        <vt:lpwstr>mailto:Samantha.Arthur@resources.ca.gov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Allison@CNRA</dc:creator>
  <cp:keywords/>
  <dc:description/>
  <cp:lastModifiedBy>Wong, Jared@CNRA</cp:lastModifiedBy>
  <cp:revision>2</cp:revision>
  <dcterms:created xsi:type="dcterms:W3CDTF">2024-11-04T17:44:00Z</dcterms:created>
  <dcterms:modified xsi:type="dcterms:W3CDTF">2024-11-04T17:44:00Z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